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sidR="00BA09F1">
        <w:rPr>
          <w:sz w:val="28"/>
          <w:szCs w:val="28"/>
        </w:rPr>
        <w:t>2</w:t>
      </w:r>
      <w:r w:rsidR="00052C49">
        <w:rPr>
          <w:sz w:val="28"/>
          <w:szCs w:val="28"/>
        </w:rPr>
        <w:t>5</w:t>
      </w:r>
      <w:r w:rsidR="00B80152">
        <w:rPr>
          <w:sz w:val="28"/>
          <w:szCs w:val="28"/>
        </w:rPr>
        <w:t>августа</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94ED1">
        <w:rPr>
          <w:b/>
          <w:sz w:val="28"/>
          <w:szCs w:val="28"/>
        </w:rPr>
        <w:t>8</w:t>
      </w:r>
      <w:r w:rsidR="007F194E">
        <w:rPr>
          <w:b/>
          <w:sz w:val="28"/>
          <w:szCs w:val="28"/>
        </w:rPr>
        <w:t>5</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rsidR="00B80152" w:rsidRDefault="00B80152" w:rsidP="00FA39F8">
      <w:pPr>
        <w:suppressAutoHyphens/>
        <w:spacing w:beforeLines="20"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rsidR="007F194E" w:rsidRDefault="007F194E" w:rsidP="00FA39F8">
      <w:pPr>
        <w:suppressAutoHyphens/>
        <w:spacing w:beforeLines="20" w:line="260" w:lineRule="exact"/>
        <w:ind w:firstLine="539"/>
        <w:jc w:val="center"/>
        <w:rPr>
          <w:b/>
          <w:bCs/>
          <w:sz w:val="28"/>
          <w:szCs w:val="28"/>
        </w:rPr>
      </w:pPr>
      <w:r w:rsidRPr="007F194E">
        <w:rPr>
          <w:b/>
          <w:bCs/>
          <w:sz w:val="28"/>
          <w:szCs w:val="28"/>
        </w:rP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rsidR="00052C49" w:rsidRDefault="007F194E" w:rsidP="00FA39F8">
      <w:pPr>
        <w:suppressAutoHyphens/>
        <w:spacing w:beforeLines="20" w:line="260" w:lineRule="exact"/>
        <w:ind w:firstLine="539"/>
        <w:jc w:val="center"/>
        <w:rPr>
          <w:b/>
          <w:bCs/>
          <w:sz w:val="28"/>
          <w:szCs w:val="28"/>
        </w:rPr>
      </w:pPr>
      <w:r w:rsidRPr="007F194E">
        <w:rPr>
          <w:b/>
          <w:bCs/>
          <w:sz w:val="28"/>
          <w:szCs w:val="28"/>
        </w:rPr>
        <w:t>«Обеспечение доступным и комфортным жильем и коммунальными услугами граждан Российской Федерации»</w:t>
      </w:r>
    </w:p>
    <w:p w:rsidR="007F194E" w:rsidRDefault="007F194E" w:rsidP="00FA39F8">
      <w:pPr>
        <w:suppressAutoHyphens/>
        <w:spacing w:beforeLines="20" w:line="260" w:lineRule="exact"/>
        <w:ind w:firstLine="539"/>
        <w:jc w:val="center"/>
        <w:rPr>
          <w:b/>
          <w:sz w:val="28"/>
          <w:szCs w:val="28"/>
        </w:rPr>
      </w:pPr>
    </w:p>
    <w:p w:rsidR="0046305C" w:rsidRPr="00B80152" w:rsidRDefault="00027D9F" w:rsidP="00FA39F8">
      <w:pPr>
        <w:suppressAutoHyphens/>
        <w:spacing w:beforeLines="20" w:line="260" w:lineRule="exact"/>
        <w:ind w:firstLine="539"/>
        <w:jc w:val="both"/>
        <w:rPr>
          <w:color w:val="000000"/>
          <w:sz w:val="28"/>
          <w:szCs w:val="28"/>
          <w:lang w:eastAsia="ar-SA"/>
        </w:rPr>
      </w:pPr>
      <w:r w:rsidRPr="00B80152">
        <w:rPr>
          <w:color w:val="000000"/>
          <w:sz w:val="28"/>
          <w:szCs w:val="28"/>
          <w:lang w:eastAsia="ar-SA"/>
        </w:rPr>
        <w:t>В целях приведения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в соответствие действующему законодательству,</w:t>
      </w:r>
    </w:p>
    <w:p w:rsidR="00027D9F" w:rsidRPr="00027D9F" w:rsidRDefault="00027D9F" w:rsidP="00FA39F8">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7F194E" w:rsidRPr="00155E3C">
        <w:rPr>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F194E">
        <w:rPr>
          <w:sz w:val="28"/>
          <w:szCs w:val="28"/>
        </w:rPr>
        <w:t>.</w:t>
      </w:r>
    </w:p>
    <w:p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027D9F" w:rsidRPr="00113BC0">
        <w:rPr>
          <w:sz w:val="28"/>
        </w:rPr>
        <w:t xml:space="preserve">2.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Контроль за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BA09F1" w:rsidRDefault="00BA09F1" w:rsidP="00027D9F">
      <w:pPr>
        <w:suppressAutoHyphens/>
        <w:jc w:val="both"/>
        <w:rPr>
          <w:sz w:val="28"/>
        </w:rPr>
      </w:pPr>
    </w:p>
    <w:p w:rsidR="007F194E" w:rsidRPr="00113BC0" w:rsidRDefault="007F194E"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52C49" w:rsidRDefault="00027D9F" w:rsidP="0090751E">
      <w:pPr>
        <w:suppressAutoHyphens/>
        <w:jc w:val="both"/>
        <w:rPr>
          <w:kern w:val="1"/>
          <w:sz w:val="28"/>
          <w:szCs w:val="28"/>
          <w:lang w:eastAsia="ar-SA"/>
        </w:rPr>
      </w:pPr>
      <w:r w:rsidRPr="00113BC0">
        <w:rPr>
          <w:kern w:val="1"/>
          <w:sz w:val="28"/>
          <w:szCs w:val="28"/>
          <w:lang w:eastAsia="ar-SA"/>
        </w:rPr>
        <w:t>МО Хваловское сельское поселение                                         Т.А.</w:t>
      </w:r>
      <w:r w:rsidR="00B80152">
        <w:rPr>
          <w:kern w:val="1"/>
          <w:sz w:val="28"/>
          <w:szCs w:val="28"/>
          <w:lang w:eastAsia="ar-SA"/>
        </w:rPr>
        <w:t>Снегирева</w:t>
      </w:r>
    </w:p>
    <w:p w:rsidR="007F194E" w:rsidRDefault="007F194E" w:rsidP="0090751E">
      <w:pPr>
        <w:suppressAutoHyphens/>
        <w:jc w:val="both"/>
        <w:rPr>
          <w:kern w:val="1"/>
          <w:sz w:val="28"/>
          <w:szCs w:val="28"/>
          <w:lang w:eastAsia="ar-SA"/>
        </w:rPr>
      </w:pPr>
    </w:p>
    <w:p w:rsidR="00052C49" w:rsidRDefault="00052C49" w:rsidP="0090751E">
      <w:pPr>
        <w:suppressAutoHyphens/>
        <w:jc w:val="both"/>
        <w:rPr>
          <w:kern w:val="1"/>
          <w:sz w:val="28"/>
          <w:szCs w:val="28"/>
          <w:lang w:eastAsia="ar-SA"/>
        </w:rPr>
      </w:pPr>
    </w:p>
    <w:p w:rsidR="007F194E" w:rsidRDefault="007F194E" w:rsidP="0090751E">
      <w:pPr>
        <w:suppressAutoHyphens/>
        <w:jc w:val="both"/>
        <w:rPr>
          <w:kern w:val="1"/>
          <w:sz w:val="28"/>
          <w:szCs w:val="28"/>
          <w:lang w:eastAsia="ar-SA"/>
        </w:rPr>
      </w:pPr>
    </w:p>
    <w:p w:rsidR="007F194E" w:rsidRPr="0090751E" w:rsidRDefault="007F194E" w:rsidP="0090751E">
      <w:pPr>
        <w:suppressAutoHyphens/>
        <w:jc w:val="both"/>
        <w:rPr>
          <w:kern w:val="1"/>
          <w:sz w:val="28"/>
          <w:szCs w:val="28"/>
          <w:lang w:eastAsia="ar-SA"/>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rsidR="00027D9F" w:rsidRPr="007C5390" w:rsidRDefault="00027D9F" w:rsidP="00027D9F">
      <w:pPr>
        <w:pStyle w:val="a3"/>
        <w:jc w:val="right"/>
        <w:rPr>
          <w:b w:val="0"/>
          <w:bCs w:val="0"/>
        </w:rPr>
      </w:pPr>
      <w:r w:rsidRPr="007C5390">
        <w:rPr>
          <w:b w:val="0"/>
          <w:bCs w:val="0"/>
        </w:rPr>
        <w:t xml:space="preserve">от </w:t>
      </w:r>
      <w:r w:rsidR="00EB220A">
        <w:rPr>
          <w:b w:val="0"/>
          <w:bCs w:val="0"/>
        </w:rPr>
        <w:t>2</w:t>
      </w:r>
      <w:r w:rsidR="00052C49">
        <w:rPr>
          <w:b w:val="0"/>
          <w:bCs w:val="0"/>
        </w:rPr>
        <w:t>5</w:t>
      </w:r>
      <w:r w:rsidRPr="007C5390">
        <w:rPr>
          <w:b w:val="0"/>
          <w:bCs w:val="0"/>
        </w:rPr>
        <w:t>.0</w:t>
      </w:r>
      <w:r w:rsidR="00B80152">
        <w:rPr>
          <w:b w:val="0"/>
          <w:bCs w:val="0"/>
        </w:rPr>
        <w:t>8</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294ED1">
        <w:rPr>
          <w:b w:val="0"/>
          <w:bCs w:val="0"/>
        </w:rPr>
        <w:t>8</w:t>
      </w:r>
      <w:r w:rsidR="007F194E">
        <w:rPr>
          <w:b w:val="0"/>
          <w:bCs w:val="0"/>
        </w:rPr>
        <w:t>5</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rsidR="00052C49" w:rsidRDefault="007F194E" w:rsidP="004777CF">
      <w:pPr>
        <w:widowControl w:val="0"/>
        <w:tabs>
          <w:tab w:val="left" w:pos="142"/>
          <w:tab w:val="left" w:pos="284"/>
        </w:tabs>
        <w:autoSpaceDE w:val="0"/>
        <w:autoSpaceDN w:val="0"/>
        <w:adjustRightInd w:val="0"/>
        <w:ind w:left="-567" w:firstLine="340"/>
        <w:jc w:val="center"/>
        <w:outlineLvl w:val="0"/>
        <w:rPr>
          <w:b/>
          <w:bCs/>
        </w:rPr>
      </w:pPr>
      <w:r w:rsidRPr="007F194E">
        <w:rPr>
          <w:b/>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F194E" w:rsidRDefault="007F194E" w:rsidP="004777CF">
      <w:pPr>
        <w:widowControl w:val="0"/>
        <w:tabs>
          <w:tab w:val="left" w:pos="142"/>
          <w:tab w:val="left" w:pos="284"/>
        </w:tabs>
        <w:autoSpaceDE w:val="0"/>
        <w:autoSpaceDN w:val="0"/>
        <w:adjustRightInd w:val="0"/>
        <w:ind w:left="-567" w:firstLine="340"/>
        <w:jc w:val="center"/>
        <w:outlineLvl w:val="0"/>
        <w:rPr>
          <w:b/>
          <w:bCs/>
        </w:rPr>
      </w:pPr>
    </w:p>
    <w:p w:rsidR="00EB220A" w:rsidRPr="00B80152" w:rsidRDefault="00310104" w:rsidP="00B80152">
      <w:pPr>
        <w:widowControl w:val="0"/>
        <w:tabs>
          <w:tab w:val="left" w:pos="142"/>
          <w:tab w:val="left" w:pos="284"/>
        </w:tabs>
        <w:autoSpaceDE w:val="0"/>
        <w:autoSpaceDN w:val="0"/>
        <w:adjustRightInd w:val="0"/>
        <w:jc w:val="center"/>
        <w:outlineLvl w:val="0"/>
      </w:pPr>
      <w:r w:rsidRPr="00B80152">
        <w:rPr>
          <w:bCs/>
        </w:rPr>
        <w:t>(с</w:t>
      </w:r>
      <w:r w:rsidR="003F2D15" w:rsidRPr="00B80152">
        <w:rPr>
          <w:bCs/>
        </w:rPr>
        <w:t xml:space="preserve">окращенное наименование </w:t>
      </w:r>
      <w:r w:rsidR="00BA09F1" w:rsidRPr="00B80152">
        <w:rPr>
          <w:bCs/>
        </w:rPr>
        <w:t xml:space="preserve"> - </w:t>
      </w:r>
      <w:r w:rsidR="007F194E" w:rsidRPr="00155E3C">
        <w:rPr>
          <w:sz w:val="26"/>
          <w:szCs w:val="26"/>
        </w:rPr>
        <w:t>«Прием заявлений от молодых семей о включении их в состав участников мероприятия по обеспечению жильем молодых семей»</w:t>
      </w:r>
    </w:p>
    <w:p w:rsidR="00310104" w:rsidRPr="00B80152" w:rsidRDefault="00310104" w:rsidP="00310104">
      <w:pPr>
        <w:tabs>
          <w:tab w:val="left" w:pos="6915"/>
        </w:tabs>
        <w:jc w:val="center"/>
        <w:rPr>
          <w:bCs/>
        </w:rPr>
      </w:pPr>
      <w:r w:rsidRPr="00B80152">
        <w:rPr>
          <w:bCs/>
        </w:rPr>
        <w:t>(далее – муниципальная услуга, административный регламент, регламент)</w:t>
      </w:r>
    </w:p>
    <w:p w:rsidR="00BA09F1" w:rsidRPr="00BA09F1" w:rsidRDefault="00591D72" w:rsidP="00BA09F1">
      <w:pPr>
        <w:tabs>
          <w:tab w:val="left" w:pos="6915"/>
        </w:tabs>
      </w:pPr>
      <w:r>
        <w:tab/>
      </w:r>
    </w:p>
    <w:p w:rsidR="00BA09F1" w:rsidRDefault="00BA09F1" w:rsidP="00BA09F1">
      <w:pPr>
        <w:widowControl w:val="0"/>
        <w:autoSpaceDE w:val="0"/>
        <w:autoSpaceDN w:val="0"/>
        <w:adjustRightInd w:val="0"/>
        <w:ind w:firstLine="709"/>
        <w:jc w:val="center"/>
        <w:outlineLvl w:val="1"/>
        <w:rPr>
          <w:b/>
        </w:rPr>
      </w:pPr>
      <w:r w:rsidRPr="00E03C78">
        <w:rPr>
          <w:b/>
        </w:rPr>
        <w:t>1. Общие положения</w:t>
      </w:r>
    </w:p>
    <w:p w:rsidR="007F194E" w:rsidRDefault="007F194E" w:rsidP="00BA09F1">
      <w:pPr>
        <w:widowControl w:val="0"/>
        <w:autoSpaceDE w:val="0"/>
        <w:autoSpaceDN w:val="0"/>
        <w:adjustRightInd w:val="0"/>
        <w:ind w:firstLine="709"/>
        <w:jc w:val="center"/>
        <w:outlineLvl w:val="1"/>
        <w:rPr>
          <w:b/>
        </w:rPr>
      </w:pPr>
    </w:p>
    <w:p w:rsidR="007F194E" w:rsidRPr="0033419C" w:rsidRDefault="007F194E" w:rsidP="007F194E">
      <w:pPr>
        <w:widowControl w:val="0"/>
        <w:tabs>
          <w:tab w:val="left" w:pos="142"/>
          <w:tab w:val="left" w:pos="284"/>
        </w:tabs>
        <w:autoSpaceDE w:val="0"/>
        <w:autoSpaceDN w:val="0"/>
        <w:adjustRightInd w:val="0"/>
        <w:ind w:firstLine="709"/>
        <w:jc w:val="both"/>
      </w:pPr>
      <w:bookmarkStart w:id="0" w:name="sub_1011"/>
      <w:r w:rsidRPr="0033419C">
        <w:t>1.1. Административный регламент устанавливает порядок и стандарт предоставления муниципальной услуги.</w:t>
      </w:r>
    </w:p>
    <w:bookmarkEnd w:id="0"/>
    <w:p w:rsidR="007F194E" w:rsidRPr="0033419C" w:rsidRDefault="007F194E" w:rsidP="007F194E">
      <w:pPr>
        <w:pStyle w:val="a5"/>
        <w:ind w:firstLine="709"/>
        <w:jc w:val="both"/>
        <w:rPr>
          <w:sz w:val="24"/>
        </w:rPr>
      </w:pPr>
      <w:r w:rsidRPr="0033419C">
        <w:rPr>
          <w:sz w:val="24"/>
        </w:rPr>
        <w:t>1.2. Заявителем, имеющим право на получение муниципальной услуги, является:</w:t>
      </w:r>
    </w:p>
    <w:p w:rsidR="007F194E" w:rsidRPr="0033419C" w:rsidRDefault="007F194E" w:rsidP="007F194E">
      <w:pPr>
        <w:pStyle w:val="a5"/>
        <w:ind w:firstLine="709"/>
        <w:jc w:val="both"/>
        <w:rPr>
          <w:sz w:val="24"/>
        </w:rPr>
      </w:pPr>
      <w:r w:rsidRPr="0033419C">
        <w:rPr>
          <w:sz w:val="24"/>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7F194E" w:rsidRPr="0033419C" w:rsidRDefault="007F194E" w:rsidP="007F194E">
      <w:pPr>
        <w:pStyle w:val="a5"/>
        <w:tabs>
          <w:tab w:val="left" w:pos="142"/>
          <w:tab w:val="left" w:pos="284"/>
        </w:tabs>
        <w:ind w:firstLine="709"/>
        <w:jc w:val="both"/>
        <w:rPr>
          <w:sz w:val="24"/>
        </w:rPr>
      </w:pPr>
      <w:r w:rsidRPr="0033419C">
        <w:rPr>
          <w:sz w:val="24"/>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F194E" w:rsidRPr="0033419C" w:rsidRDefault="007F194E" w:rsidP="007F194E">
      <w:pPr>
        <w:pStyle w:val="a5"/>
        <w:tabs>
          <w:tab w:val="left" w:pos="142"/>
          <w:tab w:val="left" w:pos="284"/>
        </w:tabs>
        <w:ind w:firstLine="709"/>
        <w:jc w:val="both"/>
        <w:rPr>
          <w:sz w:val="24"/>
        </w:rPr>
      </w:pPr>
      <w:r w:rsidRPr="0033419C">
        <w:rPr>
          <w:sz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7F194E" w:rsidRPr="0033419C" w:rsidRDefault="007F194E" w:rsidP="007F194E">
      <w:pPr>
        <w:pStyle w:val="a5"/>
        <w:tabs>
          <w:tab w:val="left" w:pos="142"/>
          <w:tab w:val="left" w:pos="284"/>
        </w:tabs>
        <w:ind w:firstLine="709"/>
        <w:jc w:val="both"/>
        <w:rPr>
          <w:sz w:val="24"/>
        </w:rPr>
      </w:pPr>
      <w:r w:rsidRPr="0033419C">
        <w:rPr>
          <w:sz w:val="24"/>
        </w:rPr>
        <w:t>б) молодая семья признана нуждающейся в жилом помещении;</w:t>
      </w:r>
    </w:p>
    <w:p w:rsidR="007F194E" w:rsidRPr="0033419C" w:rsidRDefault="007F194E" w:rsidP="007F194E">
      <w:pPr>
        <w:pStyle w:val="a5"/>
        <w:tabs>
          <w:tab w:val="left" w:pos="142"/>
          <w:tab w:val="left" w:pos="284"/>
        </w:tabs>
        <w:ind w:firstLine="709"/>
        <w:jc w:val="both"/>
        <w:rPr>
          <w:sz w:val="24"/>
        </w:rPr>
      </w:pPr>
      <w:r w:rsidRPr="0033419C">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F194E" w:rsidRPr="0033419C" w:rsidRDefault="007F194E" w:rsidP="007F194E">
      <w:pPr>
        <w:pStyle w:val="a5"/>
        <w:tabs>
          <w:tab w:val="left" w:pos="142"/>
          <w:tab w:val="left" w:pos="284"/>
        </w:tabs>
        <w:ind w:firstLine="709"/>
        <w:jc w:val="both"/>
        <w:rPr>
          <w:sz w:val="24"/>
        </w:rPr>
      </w:pPr>
      <w:r w:rsidRPr="0033419C">
        <w:rPr>
          <w:sz w:val="24"/>
        </w:rPr>
        <w:t>Молодые семьи представляют документы до 1 мая года, предшествующего планируемому году реализации Мероприятия.</w:t>
      </w:r>
    </w:p>
    <w:p w:rsidR="007F194E" w:rsidRPr="0033419C" w:rsidRDefault="007F194E" w:rsidP="007F194E">
      <w:pPr>
        <w:pStyle w:val="a5"/>
        <w:ind w:firstLine="709"/>
        <w:jc w:val="both"/>
        <w:rPr>
          <w:sz w:val="24"/>
        </w:rPr>
      </w:pPr>
    </w:p>
    <w:p w:rsidR="007F194E" w:rsidRPr="0033419C" w:rsidRDefault="007F194E" w:rsidP="007F194E">
      <w:pPr>
        <w:ind w:firstLine="708"/>
        <w:jc w:val="both"/>
      </w:pPr>
      <w:r w:rsidRPr="0033419C">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7F194E" w:rsidRPr="0033419C" w:rsidRDefault="007F194E" w:rsidP="007F194E">
      <w:pPr>
        <w:ind w:firstLine="709"/>
        <w:jc w:val="both"/>
      </w:pPr>
      <w:r w:rsidRPr="0033419C">
        <w:t xml:space="preserve">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w:t>
      </w:r>
      <w:r w:rsidRPr="0033419C">
        <w:lastRenderedPageBreak/>
        <w:t>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194E" w:rsidRPr="0033419C" w:rsidRDefault="007F194E" w:rsidP="007F194E">
      <w:pPr>
        <w:ind w:firstLine="709"/>
        <w:jc w:val="both"/>
      </w:pPr>
      <w:bookmarkStart w:id="1" w:name="sub_1002"/>
      <w:r w:rsidRPr="0033419C">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F194E" w:rsidRPr="0033419C" w:rsidRDefault="007F194E" w:rsidP="007F194E">
      <w:pPr>
        <w:ind w:firstLine="709"/>
        <w:jc w:val="both"/>
      </w:pPr>
      <w:r w:rsidRPr="0033419C">
        <w:t>на официальном сайте ОМСУ в информационно-телекоммуникационной сети «Интернет»</w:t>
      </w:r>
      <w:r w:rsidRPr="0033419C">
        <w:rPr>
          <w:lang w:val="en-US"/>
        </w:rPr>
        <w:t>hvalovskoe</w:t>
      </w:r>
      <w:r w:rsidRPr="0033419C">
        <w:t>.</w:t>
      </w:r>
      <w:r w:rsidRPr="0033419C">
        <w:rPr>
          <w:lang w:val="en-US"/>
        </w:rPr>
        <w:t>ru</w:t>
      </w:r>
      <w:r w:rsidRPr="0033419C">
        <w:t>;</w:t>
      </w:r>
    </w:p>
    <w:p w:rsidR="007F194E" w:rsidRPr="0033419C" w:rsidRDefault="007F194E" w:rsidP="007F194E">
      <w:pPr>
        <w:ind w:firstLine="709"/>
        <w:jc w:val="both"/>
      </w:pPr>
      <w:r w:rsidRPr="0033419C">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7F194E" w:rsidRPr="0033419C" w:rsidRDefault="007F194E" w:rsidP="007F194E">
      <w:pPr>
        <w:ind w:firstLine="709"/>
        <w:jc w:val="both"/>
        <w:rPr>
          <w:u w:val="single"/>
        </w:rPr>
      </w:pPr>
      <w:r w:rsidRPr="0033419C">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33419C">
          <w:rPr>
            <w:u w:val="single"/>
          </w:rPr>
          <w:t>www.gu.lenobl.ru/</w:t>
        </w:r>
      </w:hyperlink>
      <w:hyperlink r:id="rId8" w:history="1">
        <w:r w:rsidRPr="0033419C">
          <w:rPr>
            <w:u w:val="single"/>
          </w:rPr>
          <w:t>www.gosuslugi.ru</w:t>
        </w:r>
      </w:hyperlink>
      <w:r w:rsidRPr="0033419C">
        <w:rPr>
          <w:u w:val="single"/>
        </w:rPr>
        <w:t>.</w:t>
      </w:r>
    </w:p>
    <w:p w:rsidR="007F194E" w:rsidRPr="0033419C" w:rsidRDefault="007F194E" w:rsidP="007F194E">
      <w:pPr>
        <w:ind w:firstLine="709"/>
        <w:jc w:val="both"/>
      </w:pPr>
    </w:p>
    <w:p w:rsidR="007F194E" w:rsidRPr="0033419C" w:rsidRDefault="007F194E" w:rsidP="007F194E">
      <w:pPr>
        <w:widowControl w:val="0"/>
        <w:tabs>
          <w:tab w:val="left" w:pos="142"/>
          <w:tab w:val="left" w:pos="284"/>
        </w:tabs>
        <w:autoSpaceDE w:val="0"/>
        <w:autoSpaceDN w:val="0"/>
        <w:adjustRightInd w:val="0"/>
        <w:ind w:firstLine="709"/>
        <w:jc w:val="center"/>
        <w:outlineLvl w:val="0"/>
        <w:rPr>
          <w:b/>
          <w:bCs/>
        </w:rPr>
      </w:pPr>
      <w:r w:rsidRPr="0033419C">
        <w:rPr>
          <w:b/>
          <w:bCs/>
        </w:rPr>
        <w:t>2. Стандарт предоставления муниципальной услуги</w:t>
      </w:r>
      <w:bookmarkEnd w:id="1"/>
    </w:p>
    <w:p w:rsidR="007F194E" w:rsidRPr="0033419C" w:rsidRDefault="007F194E" w:rsidP="007F194E">
      <w:pPr>
        <w:widowControl w:val="0"/>
        <w:tabs>
          <w:tab w:val="left" w:pos="142"/>
          <w:tab w:val="left" w:pos="284"/>
        </w:tabs>
        <w:autoSpaceDE w:val="0"/>
        <w:autoSpaceDN w:val="0"/>
        <w:adjustRightInd w:val="0"/>
        <w:ind w:firstLine="709"/>
        <w:jc w:val="center"/>
        <w:outlineLvl w:val="0"/>
        <w:rPr>
          <w:b/>
          <w:bCs/>
        </w:rPr>
      </w:pPr>
    </w:p>
    <w:p w:rsidR="007F194E" w:rsidRPr="0033419C" w:rsidRDefault="007F194E" w:rsidP="007F194E">
      <w:pPr>
        <w:widowControl w:val="0"/>
        <w:tabs>
          <w:tab w:val="left" w:pos="142"/>
          <w:tab w:val="left" w:pos="284"/>
        </w:tabs>
        <w:autoSpaceDE w:val="0"/>
        <w:autoSpaceDN w:val="0"/>
        <w:adjustRightInd w:val="0"/>
        <w:ind w:firstLine="709"/>
        <w:jc w:val="both"/>
      </w:pPr>
      <w:bookmarkStart w:id="2" w:name="sub_1021"/>
      <w:r w:rsidRPr="0033419C">
        <w:t>2.1. Наименование муниципальной услуги: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3419C">
        <w:t>.</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Сокращенное наименование муниципальной услуги: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rPr>
          <w:bCs/>
        </w:rPr>
        <w:t>«</w:t>
      </w:r>
      <w:r w:rsidRPr="0033419C">
        <w:t>Прием заявлений от молодых семей о включении их в состав участников мероприятия по обеспечению жильем молодых семей».</w:t>
      </w:r>
    </w:p>
    <w:p w:rsidR="007F194E" w:rsidRPr="0033419C" w:rsidRDefault="007F194E" w:rsidP="007F194E">
      <w:pPr>
        <w:widowControl w:val="0"/>
        <w:tabs>
          <w:tab w:val="left" w:pos="0"/>
        </w:tabs>
        <w:autoSpaceDE w:val="0"/>
        <w:autoSpaceDN w:val="0"/>
        <w:adjustRightInd w:val="0"/>
        <w:ind w:firstLine="709"/>
        <w:jc w:val="both"/>
      </w:pPr>
      <w:bookmarkStart w:id="3" w:name="sub_1022"/>
      <w:bookmarkEnd w:id="2"/>
      <w:r w:rsidRPr="0033419C">
        <w:t>2.2. Государственную услугу предоставляет: Администрация ОМСУ.</w:t>
      </w:r>
    </w:p>
    <w:p w:rsidR="007F194E" w:rsidRPr="0033419C" w:rsidRDefault="007F194E" w:rsidP="007F194E">
      <w:pPr>
        <w:widowControl w:val="0"/>
        <w:tabs>
          <w:tab w:val="left" w:pos="0"/>
        </w:tabs>
        <w:autoSpaceDE w:val="0"/>
        <w:autoSpaceDN w:val="0"/>
        <w:adjustRightInd w:val="0"/>
        <w:ind w:firstLine="709"/>
        <w:jc w:val="both"/>
      </w:pPr>
      <w:r w:rsidRPr="0033419C">
        <w:t>Ответственным за предоставление муниципальной услуги является ведущий специалист админситрации.</w:t>
      </w:r>
    </w:p>
    <w:p w:rsidR="007F194E" w:rsidRPr="0033419C" w:rsidRDefault="007F194E" w:rsidP="007F194E">
      <w:pPr>
        <w:autoSpaceDE w:val="0"/>
        <w:autoSpaceDN w:val="0"/>
        <w:adjustRightInd w:val="0"/>
        <w:ind w:firstLine="709"/>
        <w:jc w:val="both"/>
      </w:pPr>
      <w:r w:rsidRPr="0033419C">
        <w:t>В предоставлении муниципальной услуги участвуют: ЕГРП, ГБУ ЛО «МФЦ».</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Заявление на получение муниципальной услуги с комплектом документов принимаются:</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1) при личной явке:</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администрацию муниципального образования  Хваловское сельское поселение Волховского муниципального района Ленинградской области;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филиалах, отделах, удаленных рабочих местах ГБУ ЛО «МФЦ»;</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2) без личной явки: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почтовым отправлением в администрацию муниципального образования  Хваловское сельское поселение Волховского муниципального района Ленинградской области;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электронной форме через личный кабинет заявителя на ПГУ/ ЕПГУ.</w:t>
      </w:r>
    </w:p>
    <w:p w:rsidR="007F194E" w:rsidRPr="0033419C" w:rsidRDefault="007F194E" w:rsidP="007F194E">
      <w:pPr>
        <w:pStyle w:val="a5"/>
        <w:tabs>
          <w:tab w:val="left" w:pos="0"/>
        </w:tabs>
        <w:ind w:firstLine="709"/>
        <w:jc w:val="both"/>
        <w:rPr>
          <w:sz w:val="24"/>
        </w:rPr>
      </w:pPr>
      <w:bookmarkStart w:id="4" w:name="sub_1023"/>
      <w:bookmarkEnd w:id="3"/>
      <w:r w:rsidRPr="0033419C">
        <w:rPr>
          <w:sz w:val="24"/>
        </w:rPr>
        <w:t xml:space="preserve">2.3. Результатом предоставления муниципальной услуги является </w:t>
      </w:r>
      <w:bookmarkStart w:id="5" w:name="sub_1025"/>
      <w:bookmarkEnd w:id="4"/>
      <w:r w:rsidRPr="0033419C">
        <w:rPr>
          <w:sz w:val="24"/>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7F194E" w:rsidRPr="0033419C" w:rsidRDefault="007F194E" w:rsidP="007F194E">
      <w:pPr>
        <w:tabs>
          <w:tab w:val="left" w:pos="142"/>
          <w:tab w:val="left" w:pos="284"/>
        </w:tabs>
        <w:ind w:firstLine="709"/>
        <w:jc w:val="both"/>
        <w:rPr>
          <w:lang/>
        </w:rPr>
      </w:pPr>
      <w:r w:rsidRPr="0033419C">
        <w:rPr>
          <w:lang/>
        </w:rPr>
        <w:t>Результат предоставления муниципальной услуги предоставляется</w:t>
      </w:r>
      <w:r w:rsidRPr="0033419C">
        <w:rPr>
          <w:lang/>
        </w:rPr>
        <w:br/>
        <w:t>(в соответствии со способом, указанным заявителем при подаче заявления</w:t>
      </w:r>
      <w:r w:rsidRPr="0033419C">
        <w:rPr>
          <w:lang/>
        </w:rPr>
        <w:br/>
        <w:t>и документов):</w:t>
      </w:r>
    </w:p>
    <w:p w:rsidR="007F194E" w:rsidRPr="0033419C" w:rsidRDefault="007F194E" w:rsidP="007F194E">
      <w:pPr>
        <w:tabs>
          <w:tab w:val="left" w:pos="142"/>
          <w:tab w:val="left" w:pos="284"/>
        </w:tabs>
        <w:ind w:firstLine="709"/>
        <w:jc w:val="both"/>
        <w:rPr>
          <w:lang/>
        </w:rPr>
      </w:pPr>
      <w:r w:rsidRPr="0033419C">
        <w:rPr>
          <w:lang/>
        </w:rPr>
        <w:t>1) при личной явке:</w:t>
      </w:r>
    </w:p>
    <w:p w:rsidR="007F194E" w:rsidRPr="0033419C" w:rsidRDefault="007F194E" w:rsidP="007F194E">
      <w:pPr>
        <w:tabs>
          <w:tab w:val="left" w:pos="142"/>
          <w:tab w:val="left" w:pos="284"/>
        </w:tabs>
        <w:ind w:firstLine="709"/>
        <w:jc w:val="both"/>
        <w:rPr>
          <w:lang/>
        </w:rPr>
      </w:pPr>
      <w:r w:rsidRPr="0033419C">
        <w:rPr>
          <w:lang/>
        </w:rPr>
        <w:t>в администрацию муниципального образования  Хваловское сельское поселение Волховского муниципального района Ленинградской области;</w:t>
      </w:r>
    </w:p>
    <w:p w:rsidR="007F194E" w:rsidRPr="0033419C" w:rsidRDefault="007F194E" w:rsidP="007F194E">
      <w:pPr>
        <w:ind w:firstLine="709"/>
        <w:jc w:val="both"/>
        <w:rPr>
          <w:lang/>
        </w:rPr>
      </w:pPr>
      <w:r w:rsidRPr="0033419C">
        <w:rPr>
          <w:lang/>
        </w:rPr>
        <w:t>в филиалах, отделах</w:t>
      </w:r>
      <w:r w:rsidRPr="0033419C">
        <w:rPr>
          <w:lang/>
        </w:rPr>
        <w:t>,</w:t>
      </w:r>
      <w:r w:rsidRPr="0033419C">
        <w:rPr>
          <w:lang/>
        </w:rPr>
        <w:t xml:space="preserve"> удаленных рабочих мест</w:t>
      </w:r>
      <w:r w:rsidRPr="0033419C">
        <w:rPr>
          <w:lang/>
        </w:rPr>
        <w:t>ах</w:t>
      </w:r>
      <w:r w:rsidRPr="0033419C">
        <w:rPr>
          <w:lang/>
        </w:rPr>
        <w:t xml:space="preserve"> ГБУ ЛО «МФЦ»;</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2) без личной явки: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почтовым отправлением;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электронной форме через личный кабинет заявителя на ПГУ/ ЕПГУ.</w:t>
      </w:r>
    </w:p>
    <w:p w:rsidR="007F194E" w:rsidRPr="0033419C" w:rsidRDefault="007F194E" w:rsidP="007F194E">
      <w:pPr>
        <w:pStyle w:val="a5"/>
        <w:tabs>
          <w:tab w:val="left" w:pos="0"/>
        </w:tabs>
        <w:ind w:firstLine="709"/>
        <w:jc w:val="both"/>
        <w:rPr>
          <w:sz w:val="24"/>
        </w:rPr>
      </w:pPr>
      <w:r w:rsidRPr="0033419C">
        <w:rPr>
          <w:sz w:val="24"/>
        </w:rPr>
        <w:lastRenderedPageBreak/>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7F194E" w:rsidRPr="0033419C" w:rsidRDefault="007F194E" w:rsidP="007F194E">
      <w:pPr>
        <w:pStyle w:val="a5"/>
        <w:ind w:firstLine="709"/>
        <w:jc w:val="left"/>
        <w:rPr>
          <w:sz w:val="24"/>
        </w:rPr>
      </w:pPr>
      <w:bookmarkStart w:id="6" w:name="sub_1027"/>
      <w:r w:rsidRPr="0033419C">
        <w:rPr>
          <w:sz w:val="24"/>
        </w:rPr>
        <w:t>2.5. Правовые основания для предоставления муниципальной услуги:</w:t>
      </w:r>
      <w:bookmarkEnd w:id="6"/>
    </w:p>
    <w:p w:rsidR="007F194E" w:rsidRPr="0033419C" w:rsidRDefault="007F194E" w:rsidP="007F194E">
      <w:pPr>
        <w:pStyle w:val="a5"/>
        <w:numPr>
          <w:ilvl w:val="0"/>
          <w:numId w:val="38"/>
        </w:numPr>
        <w:ind w:left="0" w:firstLine="709"/>
        <w:jc w:val="both"/>
        <w:rPr>
          <w:sz w:val="24"/>
        </w:rPr>
      </w:pPr>
      <w:r w:rsidRPr="0033419C">
        <w:rPr>
          <w:sz w:val="24"/>
        </w:rPr>
        <w:t>Конституция Российской Федерации от 12.12.1993;</w:t>
      </w:r>
    </w:p>
    <w:p w:rsidR="007F194E" w:rsidRPr="0033419C" w:rsidRDefault="007F194E" w:rsidP="007F194E">
      <w:pPr>
        <w:pStyle w:val="ConsPlusNormal"/>
        <w:numPr>
          <w:ilvl w:val="0"/>
          <w:numId w:val="38"/>
        </w:numPr>
        <w:ind w:left="0" w:firstLine="709"/>
        <w:jc w:val="both"/>
        <w:outlineLvl w:val="1"/>
        <w:rPr>
          <w:rFonts w:ascii="Times New Roman" w:hAnsi="Times New Roman" w:cs="Times New Roman"/>
          <w:sz w:val="24"/>
          <w:szCs w:val="24"/>
        </w:rPr>
      </w:pPr>
      <w:r w:rsidRPr="0033419C">
        <w:rPr>
          <w:rFonts w:ascii="Times New Roman" w:hAnsi="Times New Roman" w:cs="Times New Roman"/>
          <w:sz w:val="24"/>
          <w:szCs w:val="24"/>
        </w:rPr>
        <w:t xml:space="preserve">Жилищный </w:t>
      </w:r>
      <w:hyperlink r:id="rId9" w:history="1">
        <w:r w:rsidRPr="0033419C">
          <w:rPr>
            <w:rFonts w:ascii="Times New Roman" w:hAnsi="Times New Roman" w:cs="Times New Roman"/>
            <w:sz w:val="24"/>
            <w:szCs w:val="24"/>
          </w:rPr>
          <w:t>кодекс</w:t>
        </w:r>
      </w:hyperlink>
      <w:r w:rsidRPr="0033419C">
        <w:rPr>
          <w:rFonts w:ascii="Times New Roman" w:hAnsi="Times New Roman" w:cs="Times New Roman"/>
          <w:sz w:val="24"/>
          <w:szCs w:val="24"/>
        </w:rPr>
        <w:t xml:space="preserve"> Российской Федерации от 29.12.2004 № 188-ФЗ;</w:t>
      </w:r>
    </w:p>
    <w:p w:rsidR="007F194E" w:rsidRPr="0033419C" w:rsidRDefault="007F194E" w:rsidP="007F194E">
      <w:pPr>
        <w:pStyle w:val="ConsPlusNormal"/>
        <w:numPr>
          <w:ilvl w:val="0"/>
          <w:numId w:val="38"/>
        </w:numPr>
        <w:ind w:left="0" w:firstLine="709"/>
        <w:jc w:val="both"/>
        <w:outlineLvl w:val="1"/>
        <w:rPr>
          <w:rFonts w:ascii="Times New Roman" w:hAnsi="Times New Roman" w:cs="Times New Roman"/>
          <w:sz w:val="24"/>
          <w:szCs w:val="24"/>
        </w:rPr>
      </w:pPr>
      <w:r w:rsidRPr="0033419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F194E" w:rsidRPr="0033419C" w:rsidRDefault="007F194E" w:rsidP="007F194E">
      <w:pPr>
        <w:numPr>
          <w:ilvl w:val="0"/>
          <w:numId w:val="38"/>
        </w:numPr>
        <w:autoSpaceDE w:val="0"/>
        <w:autoSpaceDN w:val="0"/>
        <w:adjustRightInd w:val="0"/>
        <w:ind w:left="0" w:firstLine="709"/>
        <w:jc w:val="both"/>
      </w:pPr>
      <w:r w:rsidRPr="0033419C">
        <w:t>Постановление Правительства Ленинградской области от 14.11.2013</w:t>
      </w:r>
      <w:r w:rsidRPr="0033419C">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7F194E" w:rsidRPr="0033419C" w:rsidRDefault="007F194E" w:rsidP="007F194E">
      <w:pPr>
        <w:numPr>
          <w:ilvl w:val="0"/>
          <w:numId w:val="38"/>
        </w:numPr>
        <w:autoSpaceDE w:val="0"/>
        <w:autoSpaceDN w:val="0"/>
        <w:adjustRightInd w:val="0"/>
        <w:ind w:left="0" w:firstLine="709"/>
        <w:jc w:val="both"/>
      </w:pPr>
      <w:r w:rsidRPr="0033419C">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F194E" w:rsidRPr="0033419C" w:rsidRDefault="007F194E" w:rsidP="007F194E">
      <w:pPr>
        <w:numPr>
          <w:ilvl w:val="0"/>
          <w:numId w:val="38"/>
        </w:numPr>
        <w:autoSpaceDE w:val="0"/>
        <w:autoSpaceDN w:val="0"/>
        <w:adjustRightInd w:val="0"/>
        <w:ind w:left="0" w:firstLine="709"/>
        <w:jc w:val="both"/>
      </w:pPr>
      <w:r w:rsidRPr="0033419C">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7F194E" w:rsidRPr="0033419C" w:rsidRDefault="007F194E" w:rsidP="007F194E">
      <w:pPr>
        <w:autoSpaceDE w:val="0"/>
        <w:autoSpaceDN w:val="0"/>
        <w:adjustRightInd w:val="0"/>
        <w:jc w:val="both"/>
      </w:pPr>
    </w:p>
    <w:p w:rsidR="007F194E" w:rsidRPr="0033419C" w:rsidRDefault="007F194E" w:rsidP="007F194E">
      <w:pPr>
        <w:autoSpaceDE w:val="0"/>
        <w:autoSpaceDN w:val="0"/>
        <w:adjustRightInd w:val="0"/>
        <w:jc w:val="both"/>
      </w:pPr>
      <w:r w:rsidRPr="0033419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194E" w:rsidRPr="0033419C" w:rsidRDefault="007F194E" w:rsidP="007F194E">
      <w:pPr>
        <w:autoSpaceDE w:val="0"/>
        <w:autoSpaceDN w:val="0"/>
        <w:adjustRightInd w:val="0"/>
        <w:ind w:firstLine="709"/>
        <w:jc w:val="both"/>
      </w:pPr>
    </w:p>
    <w:p w:rsidR="007F194E" w:rsidRPr="0033419C" w:rsidRDefault="007F194E" w:rsidP="007F194E">
      <w:pPr>
        <w:autoSpaceDE w:val="0"/>
        <w:autoSpaceDN w:val="0"/>
        <w:adjustRightInd w:val="0"/>
        <w:ind w:firstLine="709"/>
        <w:jc w:val="both"/>
      </w:pPr>
      <w:r w:rsidRPr="0033419C">
        <w:t>2.6.1. Для участия в Мероприятии в целях использования социальной выплаты:</w:t>
      </w:r>
    </w:p>
    <w:p w:rsidR="007F194E" w:rsidRPr="0033419C" w:rsidRDefault="007F194E" w:rsidP="007F194E">
      <w:pPr>
        <w:autoSpaceDE w:val="0"/>
        <w:autoSpaceDN w:val="0"/>
        <w:adjustRightInd w:val="0"/>
        <w:ind w:firstLine="709"/>
        <w:jc w:val="both"/>
      </w:pPr>
      <w:r w:rsidRPr="0033419C">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F194E" w:rsidRPr="0033419C" w:rsidRDefault="007F194E" w:rsidP="007F194E">
      <w:pPr>
        <w:autoSpaceDE w:val="0"/>
        <w:autoSpaceDN w:val="0"/>
        <w:adjustRightInd w:val="0"/>
        <w:ind w:firstLine="709"/>
        <w:jc w:val="both"/>
      </w:pPr>
      <w:r w:rsidRPr="0033419C">
        <w:t xml:space="preserve"> для оплаты цены договора строительного подряда на строительство жилого дома (далее - договор строительного подряда); </w:t>
      </w:r>
    </w:p>
    <w:p w:rsidR="007F194E" w:rsidRPr="0033419C" w:rsidRDefault="007F194E" w:rsidP="007F194E">
      <w:pPr>
        <w:autoSpaceDE w:val="0"/>
        <w:autoSpaceDN w:val="0"/>
        <w:adjustRightInd w:val="0"/>
        <w:ind w:firstLine="709"/>
        <w:jc w:val="both"/>
      </w:pPr>
      <w:r w:rsidRPr="0033419C">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7F194E" w:rsidRPr="0033419C" w:rsidRDefault="007F194E" w:rsidP="007F194E">
      <w:pPr>
        <w:autoSpaceDE w:val="0"/>
        <w:autoSpaceDN w:val="0"/>
        <w:adjustRightInd w:val="0"/>
        <w:ind w:firstLine="709"/>
        <w:jc w:val="both"/>
      </w:pPr>
      <w:r w:rsidRPr="0033419C">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7F194E" w:rsidRPr="0033419C" w:rsidRDefault="007F194E" w:rsidP="007F194E">
      <w:pPr>
        <w:autoSpaceDE w:val="0"/>
        <w:autoSpaceDN w:val="0"/>
        <w:adjustRightInd w:val="0"/>
        <w:ind w:firstLine="709"/>
        <w:jc w:val="both"/>
      </w:pPr>
      <w:r w:rsidRPr="0033419C">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F194E" w:rsidRPr="0033419C" w:rsidRDefault="007F194E" w:rsidP="007F194E">
      <w:pPr>
        <w:autoSpaceDE w:val="0"/>
        <w:autoSpaceDN w:val="0"/>
        <w:adjustRightInd w:val="0"/>
        <w:ind w:firstLine="709"/>
        <w:jc w:val="both"/>
      </w:pPr>
      <w:r w:rsidRPr="0033419C">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33419C">
          <w:t>пунктом 5 части 4 статьи 4</w:t>
        </w:r>
      </w:hyperlink>
      <w:r w:rsidRPr="0033419C">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F194E" w:rsidRPr="0033419C" w:rsidRDefault="007F194E" w:rsidP="007F194E">
      <w:pPr>
        <w:autoSpaceDE w:val="0"/>
        <w:autoSpaceDN w:val="0"/>
        <w:adjustRightInd w:val="0"/>
        <w:ind w:firstLine="709"/>
        <w:jc w:val="both"/>
      </w:pPr>
      <w:r w:rsidRPr="0033419C">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F194E" w:rsidRPr="0033419C" w:rsidRDefault="007F194E" w:rsidP="007F194E">
      <w:pPr>
        <w:pStyle w:val="a5"/>
        <w:tabs>
          <w:tab w:val="left" w:pos="142"/>
          <w:tab w:val="left" w:pos="284"/>
        </w:tabs>
        <w:ind w:firstLine="709"/>
        <w:jc w:val="both"/>
        <w:rPr>
          <w:sz w:val="24"/>
        </w:rPr>
      </w:pPr>
    </w:p>
    <w:p w:rsidR="007F194E" w:rsidRPr="0033419C" w:rsidRDefault="007F194E" w:rsidP="007F194E">
      <w:pPr>
        <w:pStyle w:val="a5"/>
        <w:tabs>
          <w:tab w:val="left" w:pos="142"/>
          <w:tab w:val="left" w:pos="284"/>
        </w:tabs>
        <w:ind w:firstLine="709"/>
        <w:jc w:val="both"/>
        <w:rPr>
          <w:sz w:val="24"/>
        </w:rPr>
      </w:pPr>
      <w:r w:rsidRPr="0033419C">
        <w:rPr>
          <w:sz w:val="24"/>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w:t>
      </w:r>
      <w:r w:rsidRPr="0033419C">
        <w:rPr>
          <w:sz w:val="24"/>
        </w:rPr>
        <w:br/>
        <w:t>и приложенных к нему документов);</w:t>
      </w:r>
    </w:p>
    <w:p w:rsidR="007F194E" w:rsidRPr="0033419C" w:rsidRDefault="007F194E" w:rsidP="007F194E">
      <w:pPr>
        <w:pStyle w:val="a5"/>
        <w:tabs>
          <w:tab w:val="left" w:pos="142"/>
          <w:tab w:val="left" w:pos="284"/>
        </w:tabs>
        <w:ind w:firstLine="709"/>
        <w:jc w:val="both"/>
        <w:rPr>
          <w:sz w:val="24"/>
        </w:rPr>
      </w:pPr>
      <w:r w:rsidRPr="0033419C">
        <w:rPr>
          <w:sz w:val="24"/>
        </w:rPr>
        <w:t>2) копия документов, удостоверяющих личность каждого члена семьи;</w:t>
      </w:r>
    </w:p>
    <w:p w:rsidR="007F194E" w:rsidRPr="0033419C" w:rsidRDefault="007F194E" w:rsidP="007F194E">
      <w:pPr>
        <w:pStyle w:val="a5"/>
        <w:tabs>
          <w:tab w:val="left" w:pos="142"/>
          <w:tab w:val="left" w:pos="284"/>
        </w:tabs>
        <w:ind w:firstLine="709"/>
        <w:jc w:val="both"/>
        <w:rPr>
          <w:sz w:val="24"/>
        </w:rPr>
      </w:pPr>
      <w:r w:rsidRPr="0033419C">
        <w:rPr>
          <w:sz w:val="24"/>
        </w:rPr>
        <w:t>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F194E" w:rsidRPr="0033419C" w:rsidRDefault="007F194E" w:rsidP="007F194E">
      <w:pPr>
        <w:pStyle w:val="a5"/>
        <w:tabs>
          <w:tab w:val="left" w:pos="142"/>
          <w:tab w:val="left" w:pos="284"/>
        </w:tabs>
        <w:ind w:firstLine="709"/>
        <w:jc w:val="both"/>
        <w:rPr>
          <w:sz w:val="24"/>
        </w:rPr>
      </w:pPr>
      <w:r w:rsidRPr="0033419C">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7F194E" w:rsidRPr="0033419C" w:rsidRDefault="007F194E" w:rsidP="007F194E">
      <w:pPr>
        <w:pStyle w:val="a5"/>
        <w:tabs>
          <w:tab w:val="left" w:pos="142"/>
          <w:tab w:val="left" w:pos="284"/>
        </w:tabs>
        <w:ind w:firstLine="709"/>
        <w:jc w:val="both"/>
        <w:rPr>
          <w:sz w:val="24"/>
        </w:rPr>
      </w:pPr>
      <w:r w:rsidRPr="0033419C">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7F194E" w:rsidRPr="0033419C" w:rsidRDefault="007F194E" w:rsidP="007F194E">
      <w:pPr>
        <w:pStyle w:val="a5"/>
        <w:tabs>
          <w:tab w:val="left" w:pos="142"/>
          <w:tab w:val="left" w:pos="284"/>
        </w:tabs>
        <w:ind w:firstLine="709"/>
        <w:jc w:val="both"/>
        <w:rPr>
          <w:sz w:val="24"/>
        </w:rPr>
      </w:pPr>
      <w:r w:rsidRPr="0033419C">
        <w:rPr>
          <w:sz w:val="24"/>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7F194E" w:rsidRPr="0033419C" w:rsidRDefault="007F194E" w:rsidP="007F194E">
      <w:pPr>
        <w:pStyle w:val="a5"/>
        <w:tabs>
          <w:tab w:val="left" w:pos="142"/>
          <w:tab w:val="left" w:pos="284"/>
        </w:tabs>
        <w:ind w:firstLine="709"/>
        <w:jc w:val="both"/>
        <w:rPr>
          <w:sz w:val="24"/>
        </w:rPr>
      </w:pPr>
      <w:r w:rsidRPr="0033419C">
        <w:rPr>
          <w:sz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7F194E" w:rsidRPr="0033419C" w:rsidRDefault="007F194E" w:rsidP="007F194E">
      <w:pPr>
        <w:pStyle w:val="a5"/>
        <w:tabs>
          <w:tab w:val="left" w:pos="142"/>
          <w:tab w:val="left" w:pos="284"/>
        </w:tabs>
        <w:ind w:firstLine="709"/>
        <w:jc w:val="both"/>
        <w:rPr>
          <w:sz w:val="24"/>
        </w:rPr>
      </w:pPr>
      <w:r w:rsidRPr="0033419C">
        <w:rPr>
          <w:sz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7F194E" w:rsidRPr="0033419C" w:rsidRDefault="007F194E" w:rsidP="007F194E">
      <w:pPr>
        <w:pStyle w:val="a5"/>
        <w:tabs>
          <w:tab w:val="left" w:pos="142"/>
          <w:tab w:val="left" w:pos="284"/>
        </w:tabs>
        <w:ind w:firstLine="709"/>
        <w:jc w:val="both"/>
        <w:rPr>
          <w:sz w:val="24"/>
        </w:rPr>
      </w:pPr>
      <w:r w:rsidRPr="0033419C">
        <w:rPr>
          <w:sz w:val="24"/>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7F194E" w:rsidRPr="0033419C" w:rsidRDefault="007F194E" w:rsidP="007F194E">
      <w:pPr>
        <w:pStyle w:val="a5"/>
        <w:tabs>
          <w:tab w:val="left" w:pos="142"/>
          <w:tab w:val="left" w:pos="284"/>
        </w:tabs>
        <w:ind w:firstLine="709"/>
        <w:jc w:val="both"/>
        <w:rPr>
          <w:sz w:val="24"/>
        </w:rPr>
      </w:pPr>
      <w:r w:rsidRPr="0033419C">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7F194E" w:rsidRPr="0033419C" w:rsidRDefault="007F194E" w:rsidP="007F194E">
      <w:pPr>
        <w:pStyle w:val="a5"/>
        <w:tabs>
          <w:tab w:val="left" w:pos="142"/>
          <w:tab w:val="left" w:pos="284"/>
        </w:tabs>
        <w:ind w:firstLine="709"/>
        <w:jc w:val="both"/>
        <w:rPr>
          <w:sz w:val="24"/>
        </w:rPr>
      </w:pPr>
    </w:p>
    <w:p w:rsidR="007F194E" w:rsidRPr="0033419C" w:rsidRDefault="007F194E" w:rsidP="007F194E">
      <w:pPr>
        <w:pStyle w:val="a5"/>
        <w:tabs>
          <w:tab w:val="left" w:pos="142"/>
          <w:tab w:val="left" w:pos="284"/>
        </w:tabs>
        <w:ind w:firstLine="709"/>
        <w:jc w:val="both"/>
        <w:rPr>
          <w:sz w:val="24"/>
        </w:rPr>
      </w:pPr>
      <w:r w:rsidRPr="0033419C">
        <w:rPr>
          <w:sz w:val="24"/>
        </w:rPr>
        <w:t>2.6.2. Для участия в Мероприятии в целях использования социальной выплаты:</w:t>
      </w:r>
    </w:p>
    <w:p w:rsidR="007F194E" w:rsidRPr="0033419C" w:rsidRDefault="007F194E" w:rsidP="007F194E">
      <w:pPr>
        <w:autoSpaceDE w:val="0"/>
        <w:autoSpaceDN w:val="0"/>
        <w:adjustRightInd w:val="0"/>
        <w:ind w:firstLine="709"/>
        <w:jc w:val="both"/>
      </w:pPr>
      <w:r w:rsidRPr="0033419C">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F194E" w:rsidRPr="0033419C" w:rsidRDefault="007F194E" w:rsidP="007F194E">
      <w:pPr>
        <w:autoSpaceDE w:val="0"/>
        <w:autoSpaceDN w:val="0"/>
        <w:adjustRightInd w:val="0"/>
        <w:ind w:firstLine="709"/>
        <w:jc w:val="both"/>
      </w:pPr>
      <w:r w:rsidRPr="0033419C">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F194E" w:rsidRPr="0033419C" w:rsidRDefault="007F194E" w:rsidP="007F194E">
      <w:pPr>
        <w:pStyle w:val="a5"/>
        <w:tabs>
          <w:tab w:val="left" w:pos="142"/>
          <w:tab w:val="left" w:pos="284"/>
        </w:tabs>
        <w:ind w:firstLine="709"/>
        <w:jc w:val="both"/>
        <w:rPr>
          <w:sz w:val="24"/>
        </w:rPr>
      </w:pPr>
    </w:p>
    <w:p w:rsidR="007F194E" w:rsidRPr="0033419C" w:rsidRDefault="007F194E" w:rsidP="007F194E">
      <w:pPr>
        <w:pStyle w:val="a5"/>
        <w:tabs>
          <w:tab w:val="left" w:pos="142"/>
          <w:tab w:val="left" w:pos="284"/>
        </w:tabs>
        <w:ind w:firstLine="709"/>
        <w:jc w:val="both"/>
        <w:rPr>
          <w:sz w:val="24"/>
        </w:rPr>
      </w:pPr>
      <w:r w:rsidRPr="0033419C">
        <w:rPr>
          <w:sz w:val="24"/>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7F194E" w:rsidRPr="0033419C" w:rsidRDefault="007F194E" w:rsidP="007F194E">
      <w:pPr>
        <w:pStyle w:val="a5"/>
        <w:tabs>
          <w:tab w:val="left" w:pos="142"/>
          <w:tab w:val="left" w:pos="284"/>
        </w:tabs>
        <w:ind w:firstLine="709"/>
        <w:jc w:val="both"/>
        <w:rPr>
          <w:sz w:val="24"/>
        </w:rPr>
      </w:pPr>
      <w:r w:rsidRPr="0033419C">
        <w:rPr>
          <w:sz w:val="24"/>
        </w:rPr>
        <w:t>2) копии документов, удостоверяющих личность каждого члена семьи;</w:t>
      </w:r>
    </w:p>
    <w:p w:rsidR="007F194E" w:rsidRPr="0033419C" w:rsidRDefault="007F194E" w:rsidP="007F194E">
      <w:pPr>
        <w:pStyle w:val="a5"/>
        <w:tabs>
          <w:tab w:val="left" w:pos="142"/>
          <w:tab w:val="left" w:pos="284"/>
        </w:tabs>
        <w:ind w:firstLine="709"/>
        <w:jc w:val="both"/>
        <w:rPr>
          <w:sz w:val="24"/>
        </w:rPr>
      </w:pPr>
      <w:r w:rsidRPr="0033419C">
        <w:rPr>
          <w:sz w:val="24"/>
        </w:rPr>
        <w:t>3) копия кредитного договора (договор займа);</w:t>
      </w:r>
    </w:p>
    <w:p w:rsidR="007F194E" w:rsidRPr="0033419C" w:rsidRDefault="007F194E" w:rsidP="007F194E">
      <w:pPr>
        <w:pStyle w:val="a5"/>
        <w:tabs>
          <w:tab w:val="left" w:pos="142"/>
          <w:tab w:val="left" w:pos="284"/>
        </w:tabs>
        <w:ind w:firstLine="709"/>
        <w:jc w:val="both"/>
        <w:rPr>
          <w:sz w:val="24"/>
        </w:rPr>
      </w:pPr>
      <w:r w:rsidRPr="0033419C">
        <w:rPr>
          <w:sz w:val="24"/>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F194E" w:rsidRPr="0033419C" w:rsidRDefault="007F194E" w:rsidP="007F194E">
      <w:pPr>
        <w:pStyle w:val="a5"/>
        <w:tabs>
          <w:tab w:val="left" w:pos="142"/>
          <w:tab w:val="left" w:pos="284"/>
        </w:tabs>
        <w:ind w:firstLine="709"/>
        <w:jc w:val="both"/>
        <w:rPr>
          <w:sz w:val="24"/>
        </w:rPr>
      </w:pPr>
      <w:r w:rsidRPr="0033419C">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7F194E" w:rsidRPr="0033419C" w:rsidRDefault="007F194E" w:rsidP="007F194E">
      <w:pPr>
        <w:autoSpaceDE w:val="0"/>
        <w:autoSpaceDN w:val="0"/>
        <w:adjustRightInd w:val="0"/>
        <w:ind w:firstLine="709"/>
        <w:jc w:val="both"/>
      </w:pPr>
    </w:p>
    <w:p w:rsidR="007F194E" w:rsidRPr="0033419C" w:rsidRDefault="007F194E" w:rsidP="007F194E">
      <w:pPr>
        <w:autoSpaceDE w:val="0"/>
        <w:autoSpaceDN w:val="0"/>
        <w:adjustRightInd w:val="0"/>
        <w:ind w:firstLine="709"/>
        <w:jc w:val="both"/>
      </w:pPr>
      <w:r w:rsidRPr="0033419C">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194E" w:rsidRPr="0033419C" w:rsidRDefault="007F194E" w:rsidP="007F194E">
      <w:pPr>
        <w:autoSpaceDE w:val="0"/>
        <w:autoSpaceDN w:val="0"/>
        <w:adjustRightInd w:val="0"/>
        <w:ind w:firstLine="709"/>
        <w:jc w:val="both"/>
      </w:pPr>
      <w:r w:rsidRPr="0033419C">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7F194E" w:rsidRPr="0033419C" w:rsidRDefault="007F194E" w:rsidP="007F194E">
      <w:pPr>
        <w:widowControl w:val="0"/>
        <w:autoSpaceDE w:val="0"/>
        <w:autoSpaceDN w:val="0"/>
        <w:adjustRightInd w:val="0"/>
        <w:ind w:firstLine="540"/>
        <w:jc w:val="both"/>
      </w:pPr>
      <w:r w:rsidRPr="0033419C">
        <w:t>а) документы, подтверждающие родственные отношения между лицами, указанными в заявлении в качестве членов семьи;</w:t>
      </w:r>
    </w:p>
    <w:p w:rsidR="007F194E" w:rsidRPr="0033419C" w:rsidRDefault="007F194E" w:rsidP="007F194E">
      <w:pPr>
        <w:widowControl w:val="0"/>
        <w:autoSpaceDE w:val="0"/>
        <w:autoSpaceDN w:val="0"/>
        <w:adjustRightInd w:val="0"/>
        <w:ind w:firstLine="540"/>
        <w:jc w:val="both"/>
      </w:pPr>
      <w:r w:rsidRPr="0033419C">
        <w:t>б) сведения, подтверждающие регистрацию брака (на неполную семью не распространяется);</w:t>
      </w:r>
    </w:p>
    <w:p w:rsidR="007F194E" w:rsidRPr="0033419C" w:rsidRDefault="007F194E" w:rsidP="007F194E">
      <w:pPr>
        <w:widowControl w:val="0"/>
        <w:autoSpaceDE w:val="0"/>
        <w:autoSpaceDN w:val="0"/>
        <w:adjustRightInd w:val="0"/>
        <w:ind w:firstLine="540"/>
        <w:jc w:val="both"/>
      </w:pPr>
      <w:r w:rsidRPr="0033419C">
        <w:t>в) сведения, содержащие информацию о зарегистрированных гражданах в жилом помещении;</w:t>
      </w:r>
    </w:p>
    <w:p w:rsidR="007F194E" w:rsidRPr="0033419C" w:rsidRDefault="007F194E" w:rsidP="007F194E">
      <w:pPr>
        <w:widowControl w:val="0"/>
        <w:autoSpaceDE w:val="0"/>
        <w:autoSpaceDN w:val="0"/>
        <w:adjustRightInd w:val="0"/>
        <w:ind w:firstLine="540"/>
        <w:jc w:val="both"/>
      </w:pPr>
      <w:r w:rsidRPr="0033419C">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7F194E" w:rsidRPr="0033419C" w:rsidRDefault="007F194E" w:rsidP="007F194E">
      <w:pPr>
        <w:widowControl w:val="0"/>
        <w:autoSpaceDE w:val="0"/>
        <w:autoSpaceDN w:val="0"/>
        <w:adjustRightInd w:val="0"/>
        <w:ind w:firstLine="540"/>
        <w:jc w:val="both"/>
      </w:pPr>
      <w:r w:rsidRPr="0033419C">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7F194E" w:rsidRPr="0033419C" w:rsidRDefault="007F194E" w:rsidP="007F194E">
      <w:pPr>
        <w:widowControl w:val="0"/>
        <w:autoSpaceDE w:val="0"/>
        <w:autoSpaceDN w:val="0"/>
        <w:adjustRightInd w:val="0"/>
        <w:ind w:firstLine="540"/>
        <w:jc w:val="both"/>
      </w:pPr>
      <w:r w:rsidRPr="0033419C">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rsidR="007F194E" w:rsidRPr="0033419C" w:rsidRDefault="007F194E" w:rsidP="007F194E">
      <w:pPr>
        <w:widowControl w:val="0"/>
        <w:autoSpaceDE w:val="0"/>
        <w:autoSpaceDN w:val="0"/>
        <w:adjustRightInd w:val="0"/>
        <w:ind w:firstLine="540"/>
        <w:jc w:val="both"/>
      </w:pPr>
      <w:r w:rsidRPr="0033419C">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7F194E" w:rsidRPr="0033419C" w:rsidRDefault="007F194E" w:rsidP="007F194E">
      <w:pPr>
        <w:widowControl w:val="0"/>
        <w:autoSpaceDE w:val="0"/>
        <w:autoSpaceDN w:val="0"/>
        <w:adjustRightInd w:val="0"/>
        <w:ind w:firstLine="540"/>
        <w:jc w:val="both"/>
      </w:pPr>
      <w:r w:rsidRPr="0033419C">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7F194E" w:rsidRPr="0033419C" w:rsidRDefault="007F194E" w:rsidP="007F194E">
      <w:pPr>
        <w:widowControl w:val="0"/>
        <w:autoSpaceDE w:val="0"/>
        <w:autoSpaceDN w:val="0"/>
        <w:adjustRightInd w:val="0"/>
        <w:ind w:firstLine="540"/>
        <w:jc w:val="both"/>
      </w:pPr>
      <w:r w:rsidRPr="0033419C">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7F194E" w:rsidRPr="0033419C" w:rsidRDefault="007F194E" w:rsidP="007F194E">
      <w:pPr>
        <w:widowControl w:val="0"/>
        <w:autoSpaceDE w:val="0"/>
        <w:autoSpaceDN w:val="0"/>
        <w:adjustRightInd w:val="0"/>
        <w:ind w:firstLine="540"/>
        <w:jc w:val="both"/>
      </w:pPr>
      <w:r w:rsidRPr="0033419C">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7F194E" w:rsidRPr="0033419C" w:rsidRDefault="007F194E" w:rsidP="007F194E">
      <w:pPr>
        <w:widowControl w:val="0"/>
        <w:autoSpaceDE w:val="0"/>
        <w:autoSpaceDN w:val="0"/>
        <w:adjustRightInd w:val="0"/>
        <w:ind w:firstLine="540"/>
        <w:jc w:val="both"/>
      </w:pPr>
      <w:r w:rsidRPr="0033419C">
        <w:t xml:space="preserve">л) документ, подтверждающий регистрацию в системе индивидуального </w:t>
      </w:r>
      <w:r w:rsidRPr="0033419C">
        <w:lastRenderedPageBreak/>
        <w:t>(персонифицированного) учета каждого члена семьи (СНИЛС).</w:t>
      </w:r>
    </w:p>
    <w:p w:rsidR="007F194E" w:rsidRPr="0033419C" w:rsidRDefault="007F194E" w:rsidP="007F194E">
      <w:pPr>
        <w:autoSpaceDE w:val="0"/>
        <w:autoSpaceDN w:val="0"/>
        <w:adjustRightInd w:val="0"/>
        <w:ind w:firstLine="709"/>
        <w:jc w:val="both"/>
      </w:pPr>
    </w:p>
    <w:p w:rsidR="007F194E" w:rsidRPr="0033419C" w:rsidRDefault="007F194E" w:rsidP="007F194E">
      <w:pPr>
        <w:autoSpaceDE w:val="0"/>
        <w:autoSpaceDN w:val="0"/>
        <w:adjustRightInd w:val="0"/>
        <w:ind w:firstLine="709"/>
        <w:jc w:val="both"/>
      </w:pPr>
      <w:r w:rsidRPr="0033419C">
        <w:t xml:space="preserve">Заявитель вправе представить документы, указанные в пункте 2.7, по собственной инициативе. </w:t>
      </w:r>
    </w:p>
    <w:p w:rsidR="007F194E" w:rsidRPr="0033419C" w:rsidRDefault="007F194E" w:rsidP="007F194E">
      <w:pPr>
        <w:autoSpaceDE w:val="0"/>
        <w:autoSpaceDN w:val="0"/>
        <w:adjustRightInd w:val="0"/>
        <w:ind w:firstLine="709"/>
        <w:jc w:val="both"/>
      </w:pPr>
      <w:r w:rsidRPr="0033419C">
        <w:t>2.7.1. При предоставлении муниципальной услуги запрещается требовать от заявителя:</w:t>
      </w:r>
    </w:p>
    <w:p w:rsidR="007F194E" w:rsidRPr="0033419C" w:rsidRDefault="007F194E" w:rsidP="007F194E">
      <w:pPr>
        <w:autoSpaceDE w:val="0"/>
        <w:autoSpaceDN w:val="0"/>
        <w:adjustRightInd w:val="0"/>
        <w:ind w:firstLine="709"/>
        <w:jc w:val="both"/>
      </w:pPr>
      <w:r w:rsidRPr="0033419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194E" w:rsidRPr="0033419C" w:rsidRDefault="007F194E" w:rsidP="007F194E">
      <w:pPr>
        <w:autoSpaceDE w:val="0"/>
        <w:autoSpaceDN w:val="0"/>
        <w:adjustRightInd w:val="0"/>
        <w:ind w:firstLine="709"/>
        <w:jc w:val="both"/>
      </w:pPr>
      <w:r w:rsidRPr="0033419C">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F194E" w:rsidRPr="0033419C" w:rsidRDefault="007F194E" w:rsidP="007F194E">
      <w:pPr>
        <w:autoSpaceDE w:val="0"/>
        <w:autoSpaceDN w:val="0"/>
        <w:adjustRightInd w:val="0"/>
        <w:ind w:firstLine="709"/>
        <w:jc w:val="both"/>
      </w:pPr>
      <w:r w:rsidRPr="0033419C">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F194E" w:rsidRPr="0033419C" w:rsidRDefault="007F194E" w:rsidP="007F194E">
      <w:pPr>
        <w:autoSpaceDE w:val="0"/>
        <w:autoSpaceDN w:val="0"/>
        <w:adjustRightInd w:val="0"/>
        <w:ind w:firstLine="709"/>
        <w:jc w:val="both"/>
      </w:pPr>
      <w:r w:rsidRPr="0033419C">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F194E" w:rsidRPr="0033419C" w:rsidRDefault="007F194E" w:rsidP="007F194E">
      <w:pPr>
        <w:autoSpaceDE w:val="0"/>
        <w:autoSpaceDN w:val="0"/>
        <w:adjustRightInd w:val="0"/>
        <w:ind w:firstLine="709"/>
        <w:jc w:val="both"/>
      </w:pPr>
      <w:r w:rsidRPr="0033419C">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194E" w:rsidRPr="0033419C" w:rsidRDefault="007F194E" w:rsidP="007F194E">
      <w:pPr>
        <w:autoSpaceDE w:val="0"/>
        <w:autoSpaceDN w:val="0"/>
        <w:adjustRightInd w:val="0"/>
        <w:ind w:firstLine="709"/>
        <w:jc w:val="both"/>
      </w:pPr>
      <w:r w:rsidRPr="0033419C">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7F194E" w:rsidRPr="0033419C" w:rsidRDefault="007F194E" w:rsidP="007F194E">
      <w:pPr>
        <w:autoSpaceDE w:val="0"/>
        <w:autoSpaceDN w:val="0"/>
        <w:adjustRightInd w:val="0"/>
        <w:ind w:firstLine="709"/>
        <w:jc w:val="both"/>
      </w:pPr>
      <w:r w:rsidRPr="0033419C">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194E" w:rsidRPr="0033419C" w:rsidRDefault="007F194E" w:rsidP="007F194E">
      <w:pPr>
        <w:autoSpaceDE w:val="0"/>
        <w:autoSpaceDN w:val="0"/>
        <w:adjustRightInd w:val="0"/>
        <w:ind w:firstLine="709"/>
        <w:jc w:val="both"/>
      </w:pPr>
      <w:r w:rsidRPr="0033419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194E" w:rsidRPr="0033419C" w:rsidRDefault="007F194E" w:rsidP="007F194E">
      <w:pPr>
        <w:widowControl w:val="0"/>
        <w:tabs>
          <w:tab w:val="left" w:pos="142"/>
          <w:tab w:val="left" w:pos="284"/>
        </w:tabs>
        <w:autoSpaceDE w:val="0"/>
        <w:autoSpaceDN w:val="0"/>
        <w:adjustRightInd w:val="0"/>
        <w:ind w:firstLine="709"/>
        <w:jc w:val="both"/>
      </w:pPr>
      <w:bookmarkStart w:id="7" w:name="Par0"/>
      <w:bookmarkEnd w:id="7"/>
      <w:r w:rsidRPr="0033419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194E" w:rsidRPr="0033419C" w:rsidRDefault="007F194E" w:rsidP="007F194E">
      <w:pPr>
        <w:autoSpaceDE w:val="0"/>
        <w:autoSpaceDN w:val="0"/>
        <w:adjustRightInd w:val="0"/>
        <w:ind w:firstLine="539"/>
        <w:jc w:val="both"/>
      </w:pPr>
      <w:r w:rsidRPr="0033419C">
        <w:t>Основанием для приостановления предоставления государственной услуги является непоступление в ОМСУ ответа на межведомственный запрос:</w:t>
      </w:r>
    </w:p>
    <w:p w:rsidR="007F194E" w:rsidRPr="0033419C" w:rsidRDefault="007F194E" w:rsidP="007F194E">
      <w:pPr>
        <w:autoSpaceDE w:val="0"/>
        <w:autoSpaceDN w:val="0"/>
        <w:adjustRightInd w:val="0"/>
        <w:ind w:firstLine="539"/>
        <w:jc w:val="both"/>
      </w:pPr>
      <w:r w:rsidRPr="0033419C">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7F194E" w:rsidRPr="0033419C" w:rsidRDefault="007F194E" w:rsidP="007F194E">
      <w:pPr>
        <w:autoSpaceDE w:val="0"/>
        <w:autoSpaceDN w:val="0"/>
        <w:adjustRightInd w:val="0"/>
        <w:ind w:firstLine="539"/>
        <w:jc w:val="both"/>
      </w:pPr>
      <w:r w:rsidRPr="0033419C">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7F194E" w:rsidRPr="0033419C" w:rsidRDefault="007F194E" w:rsidP="007F194E">
      <w:pPr>
        <w:autoSpaceDE w:val="0"/>
        <w:autoSpaceDN w:val="0"/>
        <w:adjustRightInd w:val="0"/>
        <w:ind w:firstLine="539"/>
        <w:jc w:val="both"/>
      </w:pPr>
      <w:r w:rsidRPr="0033419C">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1" w:history="1">
        <w:r w:rsidRPr="0033419C">
          <w:t>уведомление</w:t>
        </w:r>
      </w:hyperlink>
      <w:r w:rsidRPr="0033419C">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7F194E" w:rsidRPr="0033419C" w:rsidRDefault="007F194E" w:rsidP="007F194E">
      <w:pPr>
        <w:autoSpaceDE w:val="0"/>
        <w:autoSpaceDN w:val="0"/>
        <w:adjustRightInd w:val="0"/>
        <w:ind w:firstLine="539"/>
        <w:jc w:val="both"/>
      </w:pPr>
      <w:r w:rsidRPr="0033419C">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7F194E" w:rsidRPr="0033419C" w:rsidRDefault="007F194E" w:rsidP="007F194E">
      <w:pPr>
        <w:widowControl w:val="0"/>
        <w:tabs>
          <w:tab w:val="left" w:pos="142"/>
          <w:tab w:val="left" w:pos="284"/>
        </w:tabs>
        <w:autoSpaceDE w:val="0"/>
        <w:autoSpaceDN w:val="0"/>
        <w:adjustRightInd w:val="0"/>
        <w:ind w:firstLine="709"/>
        <w:jc w:val="both"/>
      </w:pPr>
    </w:p>
    <w:p w:rsidR="007F194E" w:rsidRPr="0033419C" w:rsidRDefault="007F194E" w:rsidP="007F194E">
      <w:pPr>
        <w:widowControl w:val="0"/>
        <w:tabs>
          <w:tab w:val="left" w:pos="142"/>
          <w:tab w:val="left" w:pos="284"/>
        </w:tabs>
        <w:autoSpaceDE w:val="0"/>
        <w:autoSpaceDN w:val="0"/>
        <w:adjustRightInd w:val="0"/>
        <w:ind w:firstLine="709"/>
        <w:jc w:val="both"/>
      </w:pPr>
      <w:r w:rsidRPr="0033419C">
        <w:t xml:space="preserve">2.9. Исчерпывающий перечень оснований для отказа в приеме документов, необходимых для предоставления муниципальной услуги. </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приеме документов, необходимых для предоставления муниципальной услуги, может быть отказано в следующих случаях:</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а) нарушен срок подачи документов;</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б) заявление на получение услуги оформлено не в соответствии с административным регламентом;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в заявлении имеются незаполненные разделы (пункты), подлежащие обязательному заполнению;</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г) текст в заявлении не поддается прочтению;</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д) заявление не подписано заявителем (подписано неуполномоченным лицом);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ж) заявление подано лицом, не уполномоченным на осуществление таких действий;</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з) представленные заявителем документы не отвечают требованиям, установленным административным регламентом;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и)  представленные заявителем документы недействительны/указанные в заявлении сведения недостоверны;</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к) заявление с комплектом документов подписаны недействительной электронной подписью;</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л) отсутствие права на предоставление муниципальной услуги.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2.10. Исчерпывающий перечень оснований для отказа в предоставлении муниципальной услуги.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а) нарушен срок подачи документов;</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б) заявление на получение услуги оформлено не в соответствии с административным регламентом;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в) в заявлении имеются незаполненные разделы (пункты), подлежащие обязательному заполнению;</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г) текст в заявлении не поддается прочтению;</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д) заявление не подписано заявителем (подписано неуполномоченным лицом);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ж) заявление подано лицом, не уполномоченным на осуществление таких действий;</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з) представленные заявителем документы не отвечают требованиям, установленным административным регламентом;</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lastRenderedPageBreak/>
        <w:t>и)  представленные заявителем документы недействительны/указанные в заявлении сведения недостоверны;</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к) заявление с комплектом документов подписаны недействительной электронной подписью;</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л) отсутствие права на предоставление муниципальной услуги.</w:t>
      </w:r>
    </w:p>
    <w:p w:rsidR="007F194E" w:rsidRPr="0033419C" w:rsidRDefault="007F194E" w:rsidP="007F194E">
      <w:pPr>
        <w:pStyle w:val="a5"/>
        <w:tabs>
          <w:tab w:val="left" w:pos="142"/>
          <w:tab w:val="left" w:pos="284"/>
        </w:tabs>
        <w:ind w:firstLine="709"/>
        <w:jc w:val="both"/>
        <w:rPr>
          <w:sz w:val="24"/>
        </w:rPr>
      </w:pPr>
      <w:bookmarkStart w:id="8" w:name="sub_121028"/>
      <w:bookmarkStart w:id="9" w:name="sub_1028"/>
      <w:bookmarkEnd w:id="5"/>
      <w:r w:rsidRPr="0033419C">
        <w:rPr>
          <w:sz w:val="24"/>
        </w:rPr>
        <w:t>2.11. Муниципальная услуга предоставляется Администрацией бесплатно.</w:t>
      </w:r>
    </w:p>
    <w:p w:rsidR="007F194E" w:rsidRPr="0033419C" w:rsidRDefault="007F194E" w:rsidP="007F194E">
      <w:pPr>
        <w:pStyle w:val="a5"/>
        <w:tabs>
          <w:tab w:val="left" w:pos="142"/>
          <w:tab w:val="left" w:pos="284"/>
        </w:tabs>
        <w:ind w:firstLine="709"/>
        <w:jc w:val="both"/>
        <w:rPr>
          <w:sz w:val="24"/>
        </w:rPr>
      </w:pPr>
      <w:r w:rsidRPr="0033419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F194E" w:rsidRPr="0033419C" w:rsidRDefault="007F194E" w:rsidP="007F194E">
      <w:pPr>
        <w:pStyle w:val="a5"/>
        <w:tabs>
          <w:tab w:val="left" w:pos="142"/>
          <w:tab w:val="left" w:pos="284"/>
        </w:tabs>
        <w:ind w:firstLine="709"/>
        <w:jc w:val="both"/>
        <w:rPr>
          <w:sz w:val="24"/>
        </w:rPr>
      </w:pPr>
      <w:r w:rsidRPr="0033419C">
        <w:rPr>
          <w:sz w:val="24"/>
        </w:rPr>
        <w:t>2.13. Срок регистрации запроса заявителя о предоставлении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при личном обращении – 1 рабочий день;</w:t>
      </w:r>
    </w:p>
    <w:p w:rsidR="007F194E" w:rsidRPr="0033419C" w:rsidRDefault="007F194E" w:rsidP="007F194E">
      <w:pPr>
        <w:pStyle w:val="a5"/>
        <w:tabs>
          <w:tab w:val="left" w:pos="142"/>
          <w:tab w:val="left" w:pos="284"/>
        </w:tabs>
        <w:ind w:firstLine="709"/>
        <w:jc w:val="both"/>
        <w:rPr>
          <w:sz w:val="24"/>
        </w:rPr>
      </w:pPr>
      <w:r w:rsidRPr="0033419C">
        <w:rPr>
          <w:sz w:val="24"/>
        </w:rPr>
        <w:t>при направлении запроса почтовой связью в ОМСУ – в день поступления запроса в ОМСУ;</w:t>
      </w:r>
    </w:p>
    <w:p w:rsidR="007F194E" w:rsidRPr="0033419C" w:rsidRDefault="007F194E" w:rsidP="007F194E">
      <w:pPr>
        <w:pStyle w:val="a5"/>
        <w:tabs>
          <w:tab w:val="left" w:pos="142"/>
          <w:tab w:val="left" w:pos="284"/>
        </w:tabs>
        <w:ind w:firstLine="709"/>
        <w:jc w:val="both"/>
        <w:rPr>
          <w:sz w:val="24"/>
        </w:rPr>
      </w:pPr>
      <w:r w:rsidRPr="0033419C">
        <w:rPr>
          <w:sz w:val="24"/>
        </w:rPr>
        <w:t>при направлении запроса на бумажном носителе из МФЦ в ОМСУ – в день поступления запроса в ОМСУ;</w:t>
      </w:r>
    </w:p>
    <w:p w:rsidR="007F194E" w:rsidRPr="0033419C" w:rsidRDefault="007F194E" w:rsidP="007F194E">
      <w:pPr>
        <w:pStyle w:val="a5"/>
        <w:tabs>
          <w:tab w:val="left" w:pos="142"/>
          <w:tab w:val="left" w:pos="284"/>
        </w:tabs>
        <w:ind w:firstLine="709"/>
        <w:jc w:val="both"/>
        <w:rPr>
          <w:sz w:val="24"/>
        </w:rPr>
      </w:pPr>
      <w:r w:rsidRPr="0033419C">
        <w:rPr>
          <w:sz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F194E" w:rsidRPr="0033419C" w:rsidRDefault="007F194E" w:rsidP="007F194E">
      <w:pPr>
        <w:pStyle w:val="a5"/>
        <w:tabs>
          <w:tab w:val="left" w:pos="142"/>
          <w:tab w:val="left" w:pos="284"/>
        </w:tabs>
        <w:ind w:firstLine="709"/>
        <w:jc w:val="both"/>
        <w:rPr>
          <w:sz w:val="24"/>
        </w:rPr>
      </w:pPr>
      <w:r w:rsidRPr="0033419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194E" w:rsidRPr="0033419C" w:rsidRDefault="007F194E" w:rsidP="007F194E">
      <w:pPr>
        <w:tabs>
          <w:tab w:val="left" w:pos="142"/>
          <w:tab w:val="left" w:pos="284"/>
        </w:tabs>
        <w:ind w:firstLine="709"/>
        <w:jc w:val="both"/>
        <w:rPr>
          <w:lang/>
        </w:rPr>
      </w:pPr>
      <w:r w:rsidRPr="0033419C">
        <w:rPr>
          <w:lang/>
        </w:rPr>
        <w:t>2.1</w:t>
      </w:r>
      <w:r w:rsidRPr="0033419C">
        <w:rPr>
          <w:lang/>
        </w:rPr>
        <w:t>4</w:t>
      </w:r>
      <w:r w:rsidRPr="0033419C">
        <w:rPr>
          <w:lang/>
        </w:rPr>
        <w:t>.1. Предоставление</w:t>
      </w:r>
      <w:r w:rsidRPr="0033419C">
        <w:rPr>
          <w:lang/>
        </w:rPr>
        <w:t xml:space="preserve"> муниципальной</w:t>
      </w:r>
      <w:r w:rsidRPr="0033419C">
        <w:rPr>
          <w:lang/>
        </w:rPr>
        <w:t xml:space="preserve"> услуги осуществляется в специально выделенных для этих целей помещениях </w:t>
      </w:r>
      <w:r w:rsidRPr="0033419C">
        <w:rPr>
          <w:lang/>
        </w:rPr>
        <w:t xml:space="preserve">Администрации </w:t>
      </w:r>
      <w:r w:rsidRPr="0033419C">
        <w:rPr>
          <w:lang/>
        </w:rPr>
        <w:t>и</w:t>
      </w:r>
      <w:r w:rsidRPr="0033419C">
        <w:rPr>
          <w:lang/>
        </w:rPr>
        <w:t>ли в</w:t>
      </w:r>
      <w:r w:rsidRPr="0033419C">
        <w:rPr>
          <w:lang/>
        </w:rPr>
        <w:t xml:space="preserve"> МФЦ</w:t>
      </w:r>
      <w:r w:rsidRPr="0033419C">
        <w:rPr>
          <w:lang/>
        </w:rPr>
        <w:t>.</w:t>
      </w:r>
    </w:p>
    <w:p w:rsidR="007F194E" w:rsidRPr="0033419C" w:rsidRDefault="007F194E" w:rsidP="007F194E">
      <w:pPr>
        <w:tabs>
          <w:tab w:val="left" w:pos="142"/>
          <w:tab w:val="left" w:pos="284"/>
        </w:tabs>
        <w:ind w:firstLine="709"/>
        <w:jc w:val="both"/>
        <w:rPr>
          <w:lang/>
        </w:rPr>
      </w:pPr>
      <w:r w:rsidRPr="0033419C">
        <w:rPr>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194E" w:rsidRPr="0033419C" w:rsidRDefault="007F194E" w:rsidP="007F194E">
      <w:pPr>
        <w:tabs>
          <w:tab w:val="left" w:pos="142"/>
          <w:tab w:val="left" w:pos="284"/>
        </w:tabs>
        <w:ind w:firstLine="709"/>
        <w:jc w:val="both"/>
        <w:rPr>
          <w:lang/>
        </w:rPr>
      </w:pPr>
      <w:r w:rsidRPr="0033419C">
        <w:rPr>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194E" w:rsidRPr="0033419C" w:rsidRDefault="007F194E" w:rsidP="007F194E">
      <w:pPr>
        <w:tabs>
          <w:tab w:val="left" w:pos="142"/>
          <w:tab w:val="left" w:pos="284"/>
        </w:tabs>
        <w:ind w:firstLine="709"/>
        <w:jc w:val="both"/>
        <w:rPr>
          <w:strike/>
          <w:lang/>
        </w:rPr>
      </w:pPr>
      <w:r w:rsidRPr="0033419C">
        <w:rPr>
          <w:lang/>
        </w:rPr>
        <w:t>2.14.4. Вход в здание (помещение) и выход из него оборудуются, информационными табличками (вывесками), содержащие информацию о режиме его работы.</w:t>
      </w:r>
    </w:p>
    <w:p w:rsidR="007F194E" w:rsidRPr="0033419C" w:rsidRDefault="007F194E" w:rsidP="007F194E">
      <w:pPr>
        <w:tabs>
          <w:tab w:val="left" w:pos="142"/>
          <w:tab w:val="left" w:pos="284"/>
        </w:tabs>
        <w:ind w:firstLine="709"/>
        <w:jc w:val="both"/>
        <w:rPr>
          <w:lang/>
        </w:rPr>
      </w:pPr>
      <w:r w:rsidRPr="0033419C">
        <w:rPr>
          <w:lang/>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F194E" w:rsidRPr="0033419C" w:rsidRDefault="007F194E" w:rsidP="007F194E">
      <w:pPr>
        <w:tabs>
          <w:tab w:val="left" w:pos="142"/>
          <w:tab w:val="left" w:pos="284"/>
        </w:tabs>
        <w:ind w:firstLine="709"/>
        <w:jc w:val="both"/>
        <w:rPr>
          <w:lang/>
        </w:rPr>
      </w:pPr>
      <w:r w:rsidRPr="0033419C">
        <w:rPr>
          <w:lang/>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7F194E" w:rsidRPr="0033419C" w:rsidRDefault="007F194E" w:rsidP="007F194E">
      <w:pPr>
        <w:tabs>
          <w:tab w:val="left" w:pos="142"/>
          <w:tab w:val="left" w:pos="284"/>
        </w:tabs>
        <w:ind w:firstLine="709"/>
        <w:jc w:val="both"/>
        <w:rPr>
          <w:lang/>
        </w:rPr>
      </w:pPr>
      <w:r w:rsidRPr="0033419C">
        <w:rPr>
          <w:lang/>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F194E" w:rsidRPr="0033419C" w:rsidRDefault="007F194E" w:rsidP="007F194E">
      <w:pPr>
        <w:tabs>
          <w:tab w:val="left" w:pos="142"/>
          <w:tab w:val="left" w:pos="284"/>
        </w:tabs>
        <w:ind w:firstLine="709"/>
        <w:jc w:val="both"/>
        <w:rPr>
          <w:lang/>
        </w:rPr>
      </w:pPr>
      <w:r w:rsidRPr="0033419C">
        <w:rPr>
          <w:lang/>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F194E" w:rsidRPr="0033419C" w:rsidRDefault="007F194E" w:rsidP="007F194E">
      <w:pPr>
        <w:tabs>
          <w:tab w:val="left" w:pos="142"/>
          <w:tab w:val="left" w:pos="284"/>
        </w:tabs>
        <w:ind w:firstLine="709"/>
        <w:jc w:val="both"/>
        <w:rPr>
          <w:lang/>
        </w:rPr>
      </w:pPr>
      <w:r w:rsidRPr="0033419C">
        <w:rPr>
          <w:lang/>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F194E" w:rsidRPr="0033419C" w:rsidRDefault="007F194E" w:rsidP="007F194E">
      <w:pPr>
        <w:tabs>
          <w:tab w:val="left" w:pos="142"/>
          <w:tab w:val="left" w:pos="284"/>
        </w:tabs>
        <w:ind w:firstLine="709"/>
        <w:jc w:val="both"/>
        <w:rPr>
          <w:lang/>
        </w:rPr>
      </w:pPr>
      <w:r w:rsidRPr="0033419C">
        <w:rPr>
          <w:lang/>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194E" w:rsidRPr="0033419C" w:rsidRDefault="007F194E" w:rsidP="007F194E">
      <w:pPr>
        <w:tabs>
          <w:tab w:val="left" w:pos="142"/>
          <w:tab w:val="left" w:pos="284"/>
        </w:tabs>
        <w:ind w:firstLine="709"/>
        <w:jc w:val="both"/>
        <w:rPr>
          <w:lang/>
        </w:rPr>
      </w:pPr>
      <w:r w:rsidRPr="0033419C">
        <w:rPr>
          <w:lang/>
        </w:rPr>
        <w:t xml:space="preserve">2.14.11. Помещения приема и выдачи документов должны предусматривать места для ожидания, информирования и приема заявителей. </w:t>
      </w:r>
    </w:p>
    <w:p w:rsidR="007F194E" w:rsidRPr="0033419C" w:rsidRDefault="007F194E" w:rsidP="007F194E">
      <w:pPr>
        <w:tabs>
          <w:tab w:val="left" w:pos="142"/>
          <w:tab w:val="left" w:pos="284"/>
        </w:tabs>
        <w:ind w:firstLine="709"/>
        <w:jc w:val="both"/>
        <w:rPr>
          <w:lang/>
        </w:rPr>
      </w:pPr>
      <w:r w:rsidRPr="0033419C">
        <w:rPr>
          <w:lang/>
        </w:rPr>
        <w:lastRenderedPageBreak/>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F194E" w:rsidRPr="0033419C" w:rsidRDefault="007F194E" w:rsidP="007F194E">
      <w:pPr>
        <w:ind w:firstLine="709"/>
        <w:jc w:val="both"/>
        <w:rPr>
          <w:lang/>
        </w:rPr>
      </w:pPr>
      <w:r w:rsidRPr="0033419C">
        <w:rPr>
          <w:lang/>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194E" w:rsidRPr="0033419C" w:rsidRDefault="007F194E" w:rsidP="007F194E">
      <w:pPr>
        <w:ind w:firstLine="709"/>
        <w:jc w:val="both"/>
      </w:pPr>
      <w:r w:rsidRPr="0033419C">
        <w:t>2.15. Показатели доступности и качества муниципальной услуги.</w:t>
      </w:r>
    </w:p>
    <w:p w:rsidR="007F194E" w:rsidRPr="0033419C" w:rsidRDefault="007F194E" w:rsidP="007F194E">
      <w:pPr>
        <w:tabs>
          <w:tab w:val="left" w:pos="142"/>
          <w:tab w:val="left" w:pos="284"/>
        </w:tabs>
        <w:ind w:firstLine="709"/>
        <w:jc w:val="both"/>
        <w:rPr>
          <w:lang/>
        </w:rPr>
      </w:pPr>
      <w:r w:rsidRPr="0033419C">
        <w:rPr>
          <w:lang/>
        </w:rPr>
        <w:t>2.1</w:t>
      </w:r>
      <w:r w:rsidRPr="0033419C">
        <w:rPr>
          <w:lang/>
        </w:rPr>
        <w:t>5</w:t>
      </w:r>
      <w:r w:rsidRPr="0033419C">
        <w:rPr>
          <w:lang/>
        </w:rPr>
        <w:t xml:space="preserve">.1. Показатели доступности </w:t>
      </w:r>
      <w:r w:rsidRPr="0033419C">
        <w:rPr>
          <w:lang/>
        </w:rPr>
        <w:t>муниципальной</w:t>
      </w:r>
      <w:r w:rsidRPr="0033419C">
        <w:rPr>
          <w:lang/>
        </w:rPr>
        <w:t xml:space="preserve"> услуги</w:t>
      </w:r>
      <w:r w:rsidRPr="0033419C">
        <w:rPr>
          <w:lang/>
        </w:rPr>
        <w:t xml:space="preserve"> (общие, применимые в отношении всех заявителей)</w:t>
      </w:r>
      <w:r w:rsidRPr="0033419C">
        <w:rPr>
          <w:lang/>
        </w:rPr>
        <w:t>:</w:t>
      </w:r>
    </w:p>
    <w:p w:rsidR="007F194E" w:rsidRPr="0033419C" w:rsidRDefault="007F194E" w:rsidP="007F194E">
      <w:pPr>
        <w:ind w:firstLine="709"/>
        <w:jc w:val="both"/>
        <w:rPr>
          <w:lang/>
        </w:rPr>
      </w:pPr>
      <w:r w:rsidRPr="0033419C">
        <w:rPr>
          <w:lang/>
        </w:rPr>
        <w:t>1)</w:t>
      </w:r>
      <w:r w:rsidRPr="0033419C">
        <w:rPr>
          <w:lang/>
        </w:rPr>
        <w:t xml:space="preserve"> равные права и возможности при получении </w:t>
      </w:r>
      <w:r w:rsidRPr="0033419C">
        <w:rPr>
          <w:lang/>
        </w:rPr>
        <w:t xml:space="preserve">муниципальной </w:t>
      </w:r>
      <w:r w:rsidRPr="0033419C">
        <w:rPr>
          <w:lang/>
        </w:rPr>
        <w:t>услуги для заявителей;</w:t>
      </w:r>
    </w:p>
    <w:p w:rsidR="007F194E" w:rsidRPr="0033419C" w:rsidRDefault="007F194E" w:rsidP="007F194E">
      <w:pPr>
        <w:tabs>
          <w:tab w:val="left" w:pos="142"/>
          <w:tab w:val="left" w:pos="284"/>
        </w:tabs>
        <w:ind w:firstLine="709"/>
        <w:jc w:val="both"/>
        <w:rPr>
          <w:lang/>
        </w:rPr>
      </w:pPr>
      <w:r w:rsidRPr="0033419C">
        <w:rPr>
          <w:lang/>
        </w:rPr>
        <w:t xml:space="preserve">2) </w:t>
      </w:r>
      <w:r w:rsidRPr="0033419C">
        <w:rPr>
          <w:lang/>
        </w:rPr>
        <w:t>транспортная доступность к мест</w:t>
      </w:r>
      <w:r w:rsidRPr="0033419C">
        <w:rPr>
          <w:lang/>
        </w:rPr>
        <w:t>у</w:t>
      </w:r>
      <w:r w:rsidRPr="0033419C">
        <w:rPr>
          <w:lang/>
        </w:rPr>
        <w:t xml:space="preserve"> предоставления </w:t>
      </w:r>
      <w:r w:rsidRPr="0033419C">
        <w:rPr>
          <w:lang/>
        </w:rPr>
        <w:t xml:space="preserve">муниципальной </w:t>
      </w:r>
      <w:r w:rsidRPr="0033419C">
        <w:rPr>
          <w:lang/>
        </w:rPr>
        <w:t>услуги</w:t>
      </w:r>
      <w:r w:rsidRPr="0033419C">
        <w:rPr>
          <w:lang/>
        </w:rPr>
        <w:t>;</w:t>
      </w:r>
    </w:p>
    <w:p w:rsidR="007F194E" w:rsidRPr="0033419C" w:rsidRDefault="007F194E" w:rsidP="007F194E">
      <w:pPr>
        <w:ind w:firstLine="709"/>
        <w:jc w:val="both"/>
        <w:rPr>
          <w:lang/>
        </w:rPr>
      </w:pPr>
      <w:r w:rsidRPr="0033419C">
        <w:rPr>
          <w:lang/>
        </w:rPr>
        <w:t>3)</w:t>
      </w:r>
      <w:r w:rsidRPr="0033419C">
        <w:rPr>
          <w:lang/>
        </w:rPr>
        <w:t xml:space="preserve"> режим работы</w:t>
      </w:r>
      <w:r w:rsidRPr="0033419C">
        <w:rPr>
          <w:lang/>
        </w:rPr>
        <w:t xml:space="preserve"> Администрации, </w:t>
      </w:r>
      <w:r w:rsidRPr="0033419C">
        <w:rPr>
          <w:lang/>
        </w:rPr>
        <w:t>обеспеч</w:t>
      </w:r>
      <w:r w:rsidRPr="0033419C">
        <w:rPr>
          <w:lang/>
        </w:rPr>
        <w:t>ивающий</w:t>
      </w:r>
      <w:r w:rsidRPr="0033419C">
        <w:rPr>
          <w:lang/>
        </w:rPr>
        <w:t xml:space="preserve"> возможность подачи </w:t>
      </w:r>
      <w:r w:rsidRPr="0033419C">
        <w:rPr>
          <w:lang/>
        </w:rPr>
        <w:t>заявителем</w:t>
      </w:r>
      <w:r w:rsidRPr="0033419C">
        <w:rPr>
          <w:lang/>
        </w:rPr>
        <w:t xml:space="preserve"> запроса о предоставлении </w:t>
      </w:r>
      <w:r w:rsidRPr="0033419C">
        <w:rPr>
          <w:lang/>
        </w:rPr>
        <w:t>муниципальной</w:t>
      </w:r>
      <w:r w:rsidRPr="0033419C">
        <w:rPr>
          <w:lang/>
        </w:rPr>
        <w:t xml:space="preserve"> услуги в течение рабочего времени;</w:t>
      </w:r>
    </w:p>
    <w:p w:rsidR="007F194E" w:rsidRPr="0033419C" w:rsidRDefault="007F194E" w:rsidP="007F194E">
      <w:pPr>
        <w:tabs>
          <w:tab w:val="left" w:pos="142"/>
          <w:tab w:val="left" w:pos="284"/>
        </w:tabs>
        <w:ind w:firstLine="709"/>
        <w:jc w:val="both"/>
        <w:rPr>
          <w:lang/>
        </w:rPr>
      </w:pPr>
      <w:r w:rsidRPr="0033419C">
        <w:rPr>
          <w:lang/>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7F194E" w:rsidRPr="0033419C" w:rsidRDefault="007F194E" w:rsidP="007F194E">
      <w:pPr>
        <w:ind w:firstLine="709"/>
        <w:jc w:val="both"/>
        <w:rPr>
          <w:lang/>
        </w:rPr>
      </w:pPr>
      <w:r w:rsidRPr="0033419C">
        <w:rPr>
          <w:lang/>
        </w:rPr>
        <w:t>5)</w:t>
      </w:r>
      <w:r w:rsidRPr="0033419C">
        <w:rPr>
          <w:lang/>
        </w:rPr>
        <w:t xml:space="preserve"> обеспечение для заявителя возможности подать заявление о предоставлении  </w:t>
      </w:r>
      <w:r w:rsidRPr="0033419C">
        <w:rPr>
          <w:lang/>
        </w:rPr>
        <w:t xml:space="preserve">муниципальной </w:t>
      </w:r>
      <w:r w:rsidRPr="0033419C">
        <w:rPr>
          <w:lang/>
        </w:rPr>
        <w:t xml:space="preserve">услуги </w:t>
      </w:r>
      <w:r w:rsidRPr="0033419C">
        <w:rPr>
          <w:lang/>
        </w:rPr>
        <w:t xml:space="preserve">посредством МФЦ, </w:t>
      </w:r>
      <w:r w:rsidRPr="0033419C">
        <w:rPr>
          <w:lang/>
        </w:rPr>
        <w:t>в форме электронного документа</w:t>
      </w:r>
      <w:r w:rsidRPr="0033419C">
        <w:rPr>
          <w:lang/>
        </w:rPr>
        <w:t xml:space="preserve"> на ПГУ ЛО, а также получить результат;</w:t>
      </w:r>
    </w:p>
    <w:p w:rsidR="007F194E" w:rsidRPr="0033419C" w:rsidRDefault="007F194E" w:rsidP="007F194E">
      <w:pPr>
        <w:ind w:firstLine="709"/>
        <w:jc w:val="both"/>
        <w:rPr>
          <w:lang/>
        </w:rPr>
      </w:pPr>
      <w:r w:rsidRPr="0033419C">
        <w:rPr>
          <w:lang/>
        </w:rPr>
        <w:t>6) обеспечение для заявителя возможностиполучения информации о ходе и результате предоставления муниципальной услуги с использованием ПГУ ЛО.</w:t>
      </w:r>
    </w:p>
    <w:p w:rsidR="007F194E" w:rsidRPr="0033419C" w:rsidRDefault="007F194E" w:rsidP="007F194E">
      <w:pPr>
        <w:ind w:firstLine="709"/>
        <w:jc w:val="both"/>
        <w:rPr>
          <w:lang/>
        </w:rPr>
      </w:pPr>
      <w:r w:rsidRPr="0033419C">
        <w:rPr>
          <w:lang/>
        </w:rPr>
        <w:t xml:space="preserve">2.15.2. </w:t>
      </w:r>
      <w:r w:rsidRPr="0033419C">
        <w:rPr>
          <w:lang/>
        </w:rPr>
        <w:t xml:space="preserve">Показатели доступности </w:t>
      </w:r>
      <w:r w:rsidRPr="0033419C">
        <w:rPr>
          <w:lang/>
        </w:rPr>
        <w:t>муниципальной</w:t>
      </w:r>
      <w:r w:rsidRPr="0033419C">
        <w:rPr>
          <w:lang/>
        </w:rPr>
        <w:t xml:space="preserve"> услуги</w:t>
      </w:r>
      <w:r w:rsidRPr="0033419C">
        <w:rPr>
          <w:lang/>
        </w:rPr>
        <w:t xml:space="preserve"> (специальные, применимые в отношении инвалидов)</w:t>
      </w:r>
      <w:r w:rsidRPr="0033419C">
        <w:rPr>
          <w:lang/>
        </w:rPr>
        <w:t>:</w:t>
      </w:r>
    </w:p>
    <w:p w:rsidR="007F194E" w:rsidRPr="0033419C" w:rsidRDefault="007F194E" w:rsidP="007F194E">
      <w:pPr>
        <w:ind w:firstLine="709"/>
        <w:jc w:val="both"/>
        <w:rPr>
          <w:lang/>
        </w:rPr>
      </w:pPr>
      <w:r w:rsidRPr="0033419C">
        <w:rPr>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F194E" w:rsidRPr="0033419C" w:rsidRDefault="007F194E" w:rsidP="007F194E">
      <w:pPr>
        <w:ind w:firstLine="709"/>
        <w:jc w:val="both"/>
        <w:rPr>
          <w:lang/>
        </w:rPr>
      </w:pPr>
      <w:r w:rsidRPr="0033419C">
        <w:rPr>
          <w:lang/>
        </w:rPr>
        <w:t xml:space="preserve">2) </w:t>
      </w:r>
      <w:r w:rsidRPr="0033419C">
        <w:rPr>
          <w:lang/>
        </w:rPr>
        <w:t xml:space="preserve">обеспечение беспрепятственного доступа </w:t>
      </w:r>
      <w:r w:rsidRPr="0033419C">
        <w:rPr>
          <w:lang/>
        </w:rPr>
        <w:t xml:space="preserve">инвалидов </w:t>
      </w:r>
      <w:r w:rsidRPr="0033419C">
        <w:rPr>
          <w:lang/>
        </w:rPr>
        <w:t xml:space="preserve">к помещениям, в которых предоставляется </w:t>
      </w:r>
      <w:r w:rsidRPr="0033419C">
        <w:rPr>
          <w:lang/>
        </w:rPr>
        <w:t xml:space="preserve">муниципальная </w:t>
      </w:r>
      <w:r w:rsidRPr="0033419C">
        <w:rPr>
          <w:lang/>
        </w:rPr>
        <w:t>услуга</w:t>
      </w:r>
      <w:r w:rsidRPr="0033419C">
        <w:rPr>
          <w:lang/>
        </w:rPr>
        <w:t>;</w:t>
      </w:r>
    </w:p>
    <w:p w:rsidR="007F194E" w:rsidRPr="0033419C" w:rsidRDefault="007F194E" w:rsidP="007F194E">
      <w:pPr>
        <w:ind w:firstLine="709"/>
        <w:jc w:val="both"/>
        <w:rPr>
          <w:lang/>
        </w:rPr>
      </w:pPr>
      <w:r w:rsidRPr="0033419C">
        <w:rPr>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F194E" w:rsidRPr="0033419C" w:rsidRDefault="007F194E" w:rsidP="007F194E">
      <w:pPr>
        <w:ind w:firstLine="709"/>
        <w:jc w:val="both"/>
        <w:rPr>
          <w:lang/>
        </w:rPr>
      </w:pPr>
      <w:r w:rsidRPr="0033419C">
        <w:rPr>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F194E" w:rsidRPr="0033419C" w:rsidRDefault="007F194E" w:rsidP="007F194E">
      <w:pPr>
        <w:ind w:firstLine="709"/>
        <w:jc w:val="both"/>
      </w:pPr>
      <w:r w:rsidRPr="0033419C">
        <w:t>2.15.3. Показатели качества муниципальной услуги:</w:t>
      </w:r>
    </w:p>
    <w:p w:rsidR="007F194E" w:rsidRPr="0033419C" w:rsidRDefault="007F194E" w:rsidP="007F194E">
      <w:pPr>
        <w:tabs>
          <w:tab w:val="left" w:pos="142"/>
          <w:tab w:val="left" w:pos="284"/>
        </w:tabs>
        <w:ind w:firstLine="709"/>
        <w:jc w:val="both"/>
        <w:rPr>
          <w:lang/>
        </w:rPr>
      </w:pPr>
      <w:r w:rsidRPr="0033419C">
        <w:rPr>
          <w:lang/>
        </w:rPr>
        <w:t>1) соблюдение срока предоставления муниципальной услуги;</w:t>
      </w:r>
    </w:p>
    <w:p w:rsidR="007F194E" w:rsidRPr="0033419C" w:rsidRDefault="007F194E" w:rsidP="007F194E">
      <w:pPr>
        <w:tabs>
          <w:tab w:val="left" w:pos="142"/>
          <w:tab w:val="left" w:pos="284"/>
        </w:tabs>
        <w:ind w:firstLine="709"/>
        <w:jc w:val="both"/>
        <w:rPr>
          <w:lang/>
        </w:rPr>
      </w:pPr>
      <w:r w:rsidRPr="0033419C">
        <w:rPr>
          <w:lang/>
        </w:rPr>
        <w:t>2)</w:t>
      </w:r>
      <w:r w:rsidRPr="0033419C">
        <w:rPr>
          <w:lang/>
        </w:rPr>
        <w:t xml:space="preserve"> соблюдение требований стандарта предоставления </w:t>
      </w:r>
      <w:r w:rsidRPr="0033419C">
        <w:rPr>
          <w:lang/>
        </w:rPr>
        <w:t>муниципальной</w:t>
      </w:r>
      <w:r w:rsidRPr="0033419C">
        <w:rPr>
          <w:lang/>
        </w:rPr>
        <w:t xml:space="preserve"> услуги</w:t>
      </w:r>
      <w:r w:rsidRPr="0033419C">
        <w:rPr>
          <w:lang/>
        </w:rPr>
        <w:t>;</w:t>
      </w:r>
    </w:p>
    <w:p w:rsidR="007F194E" w:rsidRPr="0033419C" w:rsidRDefault="007F194E" w:rsidP="007F194E">
      <w:pPr>
        <w:tabs>
          <w:tab w:val="left" w:pos="142"/>
          <w:tab w:val="left" w:pos="284"/>
        </w:tabs>
        <w:ind w:firstLine="709"/>
        <w:jc w:val="both"/>
        <w:rPr>
          <w:lang/>
        </w:rPr>
      </w:pPr>
      <w:r w:rsidRPr="0033419C">
        <w:rPr>
          <w:lang/>
        </w:rPr>
        <w:t xml:space="preserve">3) </w:t>
      </w:r>
      <w:r w:rsidRPr="0033419C">
        <w:rPr>
          <w:lang/>
        </w:rPr>
        <w:t xml:space="preserve">удовлетворенность </w:t>
      </w:r>
      <w:r w:rsidRPr="0033419C">
        <w:rPr>
          <w:lang/>
        </w:rPr>
        <w:t>заявителя профессионализмом должностных лиц Администрации, МФЦ при предоставлении услуги;</w:t>
      </w:r>
    </w:p>
    <w:p w:rsidR="007F194E" w:rsidRPr="0033419C" w:rsidRDefault="007F194E" w:rsidP="007F194E">
      <w:pPr>
        <w:autoSpaceDE w:val="0"/>
        <w:autoSpaceDN w:val="0"/>
        <w:adjustRightInd w:val="0"/>
        <w:ind w:firstLine="709"/>
        <w:jc w:val="both"/>
      </w:pPr>
      <w:r w:rsidRPr="0033419C">
        <w:t xml:space="preserve">4) соблюдение времени ожидания в очереди при подаче запроса и получении результата; </w:t>
      </w:r>
    </w:p>
    <w:p w:rsidR="007F194E" w:rsidRPr="0033419C" w:rsidRDefault="007F194E" w:rsidP="007F194E">
      <w:pPr>
        <w:autoSpaceDE w:val="0"/>
        <w:autoSpaceDN w:val="0"/>
        <w:adjustRightInd w:val="0"/>
        <w:ind w:firstLine="709"/>
        <w:jc w:val="both"/>
      </w:pPr>
      <w:r w:rsidRPr="0033419C">
        <w:t xml:space="preserve">5) </w:t>
      </w:r>
      <w:r w:rsidRPr="0033419C">
        <w:rPr>
          <w:lang/>
        </w:rPr>
        <w:t>осуществл</w:t>
      </w:r>
      <w:r w:rsidRPr="0033419C">
        <w:t>ение</w:t>
      </w:r>
      <w:r w:rsidRPr="0033419C">
        <w:rPr>
          <w:lang/>
        </w:rPr>
        <w:t xml:space="preserve"> не более </w:t>
      </w:r>
      <w:r w:rsidRPr="0033419C">
        <w:t>одного</w:t>
      </w:r>
      <w:r w:rsidRPr="0033419C">
        <w:rPr>
          <w:lang/>
        </w:rPr>
        <w:t xml:space="preserve"> взаимодействия </w:t>
      </w:r>
      <w:r w:rsidRPr="0033419C">
        <w:t xml:space="preserve">заявителя </w:t>
      </w:r>
      <w:r w:rsidRPr="0033419C">
        <w:rPr>
          <w:lang/>
        </w:rPr>
        <w:t xml:space="preserve">с </w:t>
      </w:r>
      <w:r w:rsidRPr="0033419C">
        <w:t>должностными лицами Администрации при получении муниципальной услуги;</w:t>
      </w:r>
    </w:p>
    <w:p w:rsidR="007F194E" w:rsidRPr="0033419C" w:rsidRDefault="007F194E" w:rsidP="007F194E">
      <w:pPr>
        <w:ind w:firstLine="709"/>
        <w:jc w:val="both"/>
        <w:rPr>
          <w:lang/>
        </w:rPr>
      </w:pPr>
      <w:r w:rsidRPr="0033419C">
        <w:rPr>
          <w:lang/>
        </w:rPr>
        <w:t>6)отсутствиежалоб на</w:t>
      </w:r>
      <w:r w:rsidRPr="0033419C">
        <w:rPr>
          <w:lang/>
        </w:rPr>
        <w:t xml:space="preserve"> действи</w:t>
      </w:r>
      <w:r w:rsidRPr="0033419C">
        <w:rPr>
          <w:lang/>
        </w:rPr>
        <w:t>я</w:t>
      </w:r>
      <w:r w:rsidRPr="0033419C">
        <w:rPr>
          <w:lang/>
        </w:rPr>
        <w:t xml:space="preserve"> или бездействия </w:t>
      </w:r>
      <w:r w:rsidRPr="0033419C">
        <w:rPr>
          <w:lang/>
        </w:rPr>
        <w:t>должностных лиц Администрации,поданных в установленном порядке.</w:t>
      </w:r>
    </w:p>
    <w:p w:rsidR="007F194E" w:rsidRPr="0033419C" w:rsidRDefault="007F194E" w:rsidP="007F194E">
      <w:pPr>
        <w:pStyle w:val="a5"/>
        <w:tabs>
          <w:tab w:val="left" w:pos="142"/>
          <w:tab w:val="left" w:pos="284"/>
        </w:tabs>
        <w:ind w:firstLine="709"/>
        <w:jc w:val="both"/>
        <w:rPr>
          <w:sz w:val="24"/>
        </w:rPr>
      </w:pPr>
      <w:bookmarkStart w:id="10" w:name="sub_1222"/>
      <w:bookmarkEnd w:id="8"/>
      <w:bookmarkEnd w:id="9"/>
      <w:r w:rsidRPr="0033419C">
        <w:rPr>
          <w:sz w:val="24"/>
        </w:rPr>
        <w:t>2.16. Получение услуг, которые, являются необходимыми и обязательными для предоставления муниципальной услуги, не требуется.</w:t>
      </w:r>
    </w:p>
    <w:p w:rsidR="007F194E" w:rsidRPr="0033419C" w:rsidRDefault="007F194E" w:rsidP="007F194E">
      <w:pPr>
        <w:pStyle w:val="ConsPlusNormal"/>
        <w:ind w:firstLine="709"/>
        <w:jc w:val="both"/>
        <w:rPr>
          <w:rFonts w:ascii="Times New Roman" w:hAnsi="Times New Roman" w:cs="Times New Roman"/>
          <w:sz w:val="24"/>
          <w:szCs w:val="24"/>
        </w:rPr>
      </w:pPr>
      <w:bookmarkStart w:id="11" w:name="sub_1003"/>
      <w:bookmarkEnd w:id="10"/>
      <w:r w:rsidRPr="0033419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33419C">
        <w:rPr>
          <w:rFonts w:ascii="Times New Roman" w:hAnsi="Times New Roman" w:cs="Times New Roman"/>
          <w:sz w:val="24"/>
          <w:szCs w:val="24"/>
        </w:rPr>
        <w:br/>
        <w:t>и особенности предоставления муниципальной услуги в электронной форме.</w:t>
      </w:r>
    </w:p>
    <w:p w:rsidR="007F194E" w:rsidRPr="0033419C" w:rsidRDefault="007F194E" w:rsidP="007F194E">
      <w:pPr>
        <w:autoSpaceDE w:val="0"/>
        <w:autoSpaceDN w:val="0"/>
        <w:adjustRightInd w:val="0"/>
        <w:ind w:firstLine="709"/>
        <w:jc w:val="both"/>
      </w:pPr>
      <w:r w:rsidRPr="0033419C">
        <w:lastRenderedPageBreak/>
        <w:t>2.17.1. Предоставление услуги по экстерриториальному принципу не предусмотрено.</w:t>
      </w:r>
    </w:p>
    <w:p w:rsidR="007F194E" w:rsidRPr="0033419C" w:rsidRDefault="007F194E" w:rsidP="007F194E">
      <w:pPr>
        <w:pStyle w:val="ConsPlusNormal"/>
        <w:ind w:firstLine="709"/>
        <w:jc w:val="both"/>
        <w:rPr>
          <w:rFonts w:ascii="Times New Roman" w:hAnsi="Times New Roman" w:cs="Times New Roman"/>
          <w:sz w:val="24"/>
          <w:szCs w:val="24"/>
        </w:rPr>
      </w:pPr>
      <w:r w:rsidRPr="0033419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194E" w:rsidRPr="0033419C" w:rsidRDefault="007F194E" w:rsidP="007F194E">
      <w:pPr>
        <w:widowControl w:val="0"/>
        <w:tabs>
          <w:tab w:val="left" w:pos="142"/>
          <w:tab w:val="left" w:pos="284"/>
        </w:tabs>
        <w:autoSpaceDE w:val="0"/>
        <w:autoSpaceDN w:val="0"/>
        <w:adjustRightInd w:val="0"/>
        <w:ind w:firstLine="709"/>
        <w:jc w:val="center"/>
        <w:outlineLvl w:val="0"/>
        <w:rPr>
          <w:b/>
          <w:bCs/>
        </w:rPr>
      </w:pPr>
    </w:p>
    <w:p w:rsidR="007F194E" w:rsidRPr="0033419C" w:rsidRDefault="007F194E" w:rsidP="007F194E">
      <w:pPr>
        <w:widowControl w:val="0"/>
        <w:tabs>
          <w:tab w:val="left" w:pos="142"/>
          <w:tab w:val="left" w:pos="284"/>
        </w:tabs>
        <w:autoSpaceDE w:val="0"/>
        <w:autoSpaceDN w:val="0"/>
        <w:adjustRightInd w:val="0"/>
        <w:ind w:firstLine="709"/>
        <w:jc w:val="center"/>
        <w:outlineLvl w:val="0"/>
        <w:rPr>
          <w:b/>
          <w:bCs/>
          <w:strike/>
        </w:rPr>
      </w:pPr>
      <w:r w:rsidRPr="0033419C">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F194E" w:rsidRPr="0033419C" w:rsidRDefault="007F194E" w:rsidP="007F194E">
      <w:pPr>
        <w:tabs>
          <w:tab w:val="left" w:pos="142"/>
          <w:tab w:val="left" w:pos="284"/>
        </w:tabs>
        <w:ind w:firstLine="709"/>
        <w:jc w:val="both"/>
        <w:rPr>
          <w:b/>
          <w:lang/>
        </w:rPr>
      </w:pPr>
    </w:p>
    <w:p w:rsidR="007F194E" w:rsidRPr="0033419C" w:rsidRDefault="007F194E" w:rsidP="007F194E">
      <w:pPr>
        <w:tabs>
          <w:tab w:val="left" w:pos="142"/>
          <w:tab w:val="left" w:pos="284"/>
        </w:tabs>
        <w:ind w:firstLine="709"/>
        <w:jc w:val="both"/>
        <w:rPr>
          <w:lang/>
        </w:rPr>
      </w:pPr>
      <w:r w:rsidRPr="0033419C">
        <w:rPr>
          <w:lang/>
        </w:rPr>
        <w:t>3.1.</w:t>
      </w:r>
      <w:r w:rsidRPr="0033419C">
        <w:rPr>
          <w:bCs/>
          <w:lang/>
        </w:rPr>
        <w:t>Состав, последовательность и сроки выполнения административных процедур, требования к порядку их выполнения</w:t>
      </w:r>
    </w:p>
    <w:p w:rsidR="007F194E" w:rsidRPr="0033419C" w:rsidRDefault="007F194E" w:rsidP="007F194E">
      <w:pPr>
        <w:widowControl w:val="0"/>
        <w:autoSpaceDE w:val="0"/>
        <w:autoSpaceDN w:val="0"/>
        <w:adjustRightInd w:val="0"/>
        <w:ind w:firstLine="709"/>
        <w:jc w:val="both"/>
      </w:pPr>
      <w:r w:rsidRPr="0033419C">
        <w:t>3.1.1. Предоставление муниципальной услуги включает в себя следующие административные процедуры:</w:t>
      </w:r>
    </w:p>
    <w:p w:rsidR="007F194E" w:rsidRPr="0033419C" w:rsidRDefault="007F194E" w:rsidP="007F194E">
      <w:pPr>
        <w:widowControl w:val="0"/>
        <w:numPr>
          <w:ilvl w:val="0"/>
          <w:numId w:val="44"/>
        </w:numPr>
        <w:tabs>
          <w:tab w:val="left" w:pos="1134"/>
        </w:tabs>
        <w:autoSpaceDE w:val="0"/>
        <w:autoSpaceDN w:val="0"/>
        <w:adjustRightInd w:val="0"/>
        <w:ind w:left="0" w:firstLine="709"/>
        <w:jc w:val="both"/>
      </w:pPr>
      <w:r w:rsidRPr="0033419C">
        <w:t>прием, регистрация заявления и прилагаемых к нему документов – в день поступления;</w:t>
      </w:r>
    </w:p>
    <w:p w:rsidR="007F194E" w:rsidRPr="0033419C" w:rsidRDefault="007F194E" w:rsidP="007F194E">
      <w:pPr>
        <w:widowControl w:val="0"/>
        <w:numPr>
          <w:ilvl w:val="0"/>
          <w:numId w:val="44"/>
        </w:numPr>
        <w:autoSpaceDE w:val="0"/>
        <w:autoSpaceDN w:val="0"/>
        <w:adjustRightInd w:val="0"/>
        <w:ind w:left="0" w:firstLine="709"/>
        <w:jc w:val="both"/>
      </w:pPr>
      <w:r w:rsidRPr="0033419C">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7F194E" w:rsidRPr="0033419C" w:rsidRDefault="007F194E" w:rsidP="007F194E">
      <w:pPr>
        <w:widowControl w:val="0"/>
        <w:numPr>
          <w:ilvl w:val="0"/>
          <w:numId w:val="44"/>
        </w:numPr>
        <w:autoSpaceDE w:val="0"/>
        <w:autoSpaceDN w:val="0"/>
        <w:adjustRightInd w:val="0"/>
        <w:ind w:left="0" w:firstLine="709"/>
        <w:jc w:val="both"/>
      </w:pPr>
      <w:r w:rsidRPr="0033419C">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7F194E" w:rsidRPr="0033419C" w:rsidRDefault="007F194E" w:rsidP="007F194E">
      <w:pPr>
        <w:widowControl w:val="0"/>
        <w:numPr>
          <w:ilvl w:val="0"/>
          <w:numId w:val="44"/>
        </w:numPr>
        <w:tabs>
          <w:tab w:val="left" w:pos="1134"/>
        </w:tabs>
        <w:autoSpaceDE w:val="0"/>
        <w:autoSpaceDN w:val="0"/>
        <w:adjustRightInd w:val="0"/>
        <w:ind w:left="0" w:firstLine="709"/>
        <w:jc w:val="both"/>
      </w:pPr>
      <w:r w:rsidRPr="0033419C">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7F194E" w:rsidRPr="0033419C" w:rsidRDefault="007F194E" w:rsidP="007F194E">
      <w:pPr>
        <w:widowControl w:val="0"/>
        <w:autoSpaceDE w:val="0"/>
        <w:autoSpaceDN w:val="0"/>
        <w:adjustRightInd w:val="0"/>
        <w:ind w:firstLine="709"/>
        <w:jc w:val="both"/>
      </w:pPr>
      <w:r w:rsidRPr="0033419C">
        <w:t>3.1.2. Прием, регистрация заявления и прилагаемых к нему документов</w:t>
      </w:r>
    </w:p>
    <w:p w:rsidR="007F194E" w:rsidRPr="0033419C" w:rsidRDefault="007F194E" w:rsidP="007F194E">
      <w:pPr>
        <w:widowControl w:val="0"/>
        <w:autoSpaceDE w:val="0"/>
        <w:autoSpaceDN w:val="0"/>
        <w:adjustRightInd w:val="0"/>
        <w:ind w:firstLine="709"/>
        <w:jc w:val="both"/>
      </w:pPr>
      <w:r w:rsidRPr="0033419C">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33419C">
          <w:t>пункте 2.</w:t>
        </w:r>
      </w:hyperlink>
      <w:r w:rsidRPr="0033419C">
        <w:t>6. настоящих методических рекомендаций.</w:t>
      </w:r>
    </w:p>
    <w:p w:rsidR="007F194E" w:rsidRPr="0033419C" w:rsidRDefault="007F194E" w:rsidP="007F194E">
      <w:pPr>
        <w:widowControl w:val="0"/>
        <w:autoSpaceDE w:val="0"/>
        <w:autoSpaceDN w:val="0"/>
        <w:adjustRightInd w:val="0"/>
        <w:ind w:firstLine="709"/>
        <w:jc w:val="both"/>
      </w:pPr>
      <w:r w:rsidRPr="0033419C">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7F194E" w:rsidRPr="0033419C" w:rsidRDefault="007F194E" w:rsidP="007F194E">
      <w:pPr>
        <w:widowControl w:val="0"/>
        <w:autoSpaceDE w:val="0"/>
        <w:autoSpaceDN w:val="0"/>
        <w:adjustRightInd w:val="0"/>
        <w:ind w:firstLine="709"/>
        <w:jc w:val="both"/>
      </w:pPr>
      <w:r w:rsidRPr="0033419C">
        <w:t>Специалист осуществляет прием документов в следующей последовательности:</w:t>
      </w:r>
    </w:p>
    <w:p w:rsidR="007F194E" w:rsidRPr="0033419C" w:rsidRDefault="007F194E" w:rsidP="007F194E">
      <w:pPr>
        <w:widowControl w:val="0"/>
        <w:numPr>
          <w:ilvl w:val="0"/>
          <w:numId w:val="40"/>
        </w:numPr>
        <w:autoSpaceDE w:val="0"/>
        <w:autoSpaceDN w:val="0"/>
        <w:adjustRightInd w:val="0"/>
        <w:ind w:left="0" w:firstLine="709"/>
        <w:jc w:val="both"/>
      </w:pPr>
      <w:r w:rsidRPr="0033419C">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7F194E" w:rsidRPr="0033419C" w:rsidRDefault="007F194E" w:rsidP="007F194E">
      <w:pPr>
        <w:widowControl w:val="0"/>
        <w:numPr>
          <w:ilvl w:val="0"/>
          <w:numId w:val="40"/>
        </w:numPr>
        <w:autoSpaceDE w:val="0"/>
        <w:autoSpaceDN w:val="0"/>
        <w:adjustRightInd w:val="0"/>
        <w:ind w:left="0" w:firstLine="709"/>
        <w:jc w:val="both"/>
      </w:pPr>
      <w:r w:rsidRPr="0033419C">
        <w:t>проверяет наличие всех необходимых документов указанных в пункте 2.6. настоящих методических рекомендаций;</w:t>
      </w:r>
    </w:p>
    <w:p w:rsidR="007F194E" w:rsidRPr="0033419C" w:rsidRDefault="007F194E" w:rsidP="007F194E">
      <w:pPr>
        <w:widowControl w:val="0"/>
        <w:numPr>
          <w:ilvl w:val="0"/>
          <w:numId w:val="40"/>
        </w:numPr>
        <w:autoSpaceDE w:val="0"/>
        <w:autoSpaceDN w:val="0"/>
        <w:adjustRightInd w:val="0"/>
        <w:ind w:left="0" w:firstLine="709"/>
        <w:jc w:val="both"/>
      </w:pPr>
      <w:r w:rsidRPr="0033419C">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7F194E" w:rsidRPr="0033419C" w:rsidRDefault="007F194E" w:rsidP="007F194E">
      <w:pPr>
        <w:widowControl w:val="0"/>
        <w:autoSpaceDE w:val="0"/>
        <w:autoSpaceDN w:val="0"/>
        <w:adjustRightInd w:val="0"/>
        <w:ind w:firstLine="709"/>
        <w:jc w:val="both"/>
      </w:pPr>
      <w:r w:rsidRPr="0033419C">
        <w:t xml:space="preserve">В случае несогласия заявителя с указанным предложением специалист обязан принять заявление. </w:t>
      </w:r>
    </w:p>
    <w:p w:rsidR="007F194E" w:rsidRPr="0033419C" w:rsidRDefault="007F194E" w:rsidP="007F194E">
      <w:pPr>
        <w:widowControl w:val="0"/>
        <w:autoSpaceDE w:val="0"/>
        <w:autoSpaceDN w:val="0"/>
        <w:adjustRightInd w:val="0"/>
        <w:ind w:firstLine="709"/>
        <w:jc w:val="both"/>
      </w:pPr>
      <w:r w:rsidRPr="0033419C">
        <w:t>Максимальный срок выполнения административной процедуры – в день поступления заявления.</w:t>
      </w:r>
    </w:p>
    <w:p w:rsidR="007F194E" w:rsidRPr="0033419C" w:rsidRDefault="007F194E" w:rsidP="007F194E">
      <w:pPr>
        <w:widowControl w:val="0"/>
        <w:autoSpaceDE w:val="0"/>
        <w:autoSpaceDN w:val="0"/>
        <w:adjustRightInd w:val="0"/>
        <w:ind w:firstLine="709"/>
        <w:jc w:val="both"/>
      </w:pPr>
      <w:r w:rsidRPr="0033419C">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7F194E" w:rsidRPr="0033419C" w:rsidRDefault="007F194E" w:rsidP="007F194E">
      <w:pPr>
        <w:widowControl w:val="0"/>
        <w:tabs>
          <w:tab w:val="left" w:pos="142"/>
          <w:tab w:val="left" w:pos="284"/>
        </w:tabs>
        <w:autoSpaceDE w:val="0"/>
        <w:autoSpaceDN w:val="0"/>
        <w:adjustRightInd w:val="0"/>
        <w:ind w:firstLine="709"/>
        <w:jc w:val="both"/>
      </w:pPr>
    </w:p>
    <w:p w:rsidR="007F194E" w:rsidRPr="0033419C" w:rsidRDefault="007F194E" w:rsidP="007F194E">
      <w:pPr>
        <w:widowControl w:val="0"/>
        <w:tabs>
          <w:tab w:val="left" w:pos="142"/>
          <w:tab w:val="left" w:pos="284"/>
        </w:tabs>
        <w:autoSpaceDE w:val="0"/>
        <w:autoSpaceDN w:val="0"/>
        <w:adjustRightInd w:val="0"/>
        <w:ind w:firstLine="709"/>
        <w:jc w:val="both"/>
      </w:pPr>
      <w:r w:rsidRPr="0033419C">
        <w:t>3.1.3. Рассмотрение документов о предоставлении муниципальной услуги, подготовка проекта решения.</w:t>
      </w:r>
    </w:p>
    <w:p w:rsidR="007F194E" w:rsidRPr="0033419C" w:rsidRDefault="007F194E" w:rsidP="007F194E">
      <w:pPr>
        <w:widowControl w:val="0"/>
        <w:tabs>
          <w:tab w:val="left" w:pos="142"/>
          <w:tab w:val="left" w:pos="284"/>
        </w:tabs>
        <w:autoSpaceDE w:val="0"/>
        <w:autoSpaceDN w:val="0"/>
        <w:adjustRightInd w:val="0"/>
        <w:ind w:firstLine="709"/>
        <w:jc w:val="both"/>
        <w:rPr>
          <w:bCs/>
        </w:rPr>
      </w:pPr>
      <w:r w:rsidRPr="0033419C">
        <w:t xml:space="preserve">3.1.3.1. После рассмотрения заявления и документов, указанных в пунктах 2.6, 2.7 </w:t>
      </w:r>
      <w:r w:rsidRPr="0033419C">
        <w:lastRenderedPageBreak/>
        <w:t>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w:t>
      </w:r>
      <w:r w:rsidR="0033419C">
        <w:t xml:space="preserve"> услуги специалисты</w:t>
      </w:r>
      <w:r w:rsidRPr="0033419C">
        <w:t>,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 xml:space="preserve">3.1.3.2. Срок исполнения данной административной процедуры – не более 5 рабочих дней. </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ab/>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7F194E" w:rsidRPr="0033419C" w:rsidRDefault="007F194E" w:rsidP="007F194E">
      <w:pPr>
        <w:widowControl w:val="0"/>
        <w:tabs>
          <w:tab w:val="left" w:pos="142"/>
          <w:tab w:val="left" w:pos="284"/>
        </w:tabs>
        <w:autoSpaceDE w:val="0"/>
        <w:autoSpaceDN w:val="0"/>
        <w:adjustRightInd w:val="0"/>
        <w:ind w:firstLine="709"/>
        <w:jc w:val="both"/>
      </w:pPr>
      <w:r w:rsidRPr="0033419C">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7F194E" w:rsidRPr="0033419C" w:rsidRDefault="007F194E" w:rsidP="007F194E">
      <w:pPr>
        <w:widowControl w:val="0"/>
        <w:autoSpaceDE w:val="0"/>
        <w:autoSpaceDN w:val="0"/>
        <w:adjustRightInd w:val="0"/>
        <w:ind w:firstLine="709"/>
        <w:jc w:val="both"/>
      </w:pPr>
    </w:p>
    <w:p w:rsidR="007F194E" w:rsidRPr="0033419C" w:rsidRDefault="007F194E" w:rsidP="007F194E">
      <w:pPr>
        <w:widowControl w:val="0"/>
        <w:autoSpaceDE w:val="0"/>
        <w:autoSpaceDN w:val="0"/>
        <w:adjustRightInd w:val="0"/>
        <w:ind w:firstLine="709"/>
        <w:jc w:val="both"/>
      </w:pPr>
      <w:r w:rsidRPr="0033419C">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7F194E" w:rsidRPr="0033419C" w:rsidRDefault="007F194E" w:rsidP="007F194E">
      <w:pPr>
        <w:widowControl w:val="0"/>
        <w:autoSpaceDE w:val="0"/>
        <w:autoSpaceDN w:val="0"/>
        <w:adjustRightInd w:val="0"/>
        <w:ind w:firstLine="709"/>
        <w:jc w:val="both"/>
      </w:pPr>
      <w:r w:rsidRPr="0033419C">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7F194E" w:rsidRPr="0033419C" w:rsidRDefault="007F194E" w:rsidP="007F194E">
      <w:pPr>
        <w:widowControl w:val="0"/>
        <w:autoSpaceDE w:val="0"/>
        <w:autoSpaceDN w:val="0"/>
        <w:adjustRightInd w:val="0"/>
        <w:ind w:firstLine="709"/>
        <w:jc w:val="both"/>
      </w:pPr>
      <w:r w:rsidRPr="0033419C">
        <w:t>3.1.4.4. Критерий принятия решения: наличие/отсутствие у заявителя права на получение муниципальной услуги.</w:t>
      </w:r>
    </w:p>
    <w:p w:rsidR="007F194E" w:rsidRPr="0033419C" w:rsidRDefault="007F194E" w:rsidP="007F194E">
      <w:pPr>
        <w:widowControl w:val="0"/>
        <w:autoSpaceDE w:val="0"/>
        <w:autoSpaceDN w:val="0"/>
        <w:adjustRightInd w:val="0"/>
        <w:ind w:firstLine="709"/>
        <w:jc w:val="both"/>
      </w:pPr>
      <w:r w:rsidRPr="0033419C">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программы)или уведомления об отказе в предоставлении услуги.</w:t>
      </w:r>
    </w:p>
    <w:p w:rsidR="007F194E" w:rsidRPr="0033419C" w:rsidRDefault="007F194E" w:rsidP="007F194E">
      <w:pPr>
        <w:widowControl w:val="0"/>
        <w:autoSpaceDE w:val="0"/>
        <w:autoSpaceDN w:val="0"/>
        <w:adjustRightInd w:val="0"/>
        <w:ind w:firstLine="709"/>
        <w:jc w:val="both"/>
      </w:pPr>
      <w:r w:rsidRPr="0033419C">
        <w:t>3.1.5. Выдача результата.</w:t>
      </w:r>
    </w:p>
    <w:p w:rsidR="007F194E" w:rsidRPr="0033419C" w:rsidRDefault="007F194E" w:rsidP="007F194E">
      <w:pPr>
        <w:widowControl w:val="0"/>
        <w:autoSpaceDE w:val="0"/>
        <w:autoSpaceDN w:val="0"/>
        <w:adjustRightInd w:val="0"/>
        <w:ind w:firstLine="709"/>
        <w:jc w:val="both"/>
      </w:pPr>
      <w:r w:rsidRPr="0033419C">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7F194E" w:rsidRPr="0033419C" w:rsidRDefault="007F194E" w:rsidP="007F194E">
      <w:pPr>
        <w:widowControl w:val="0"/>
        <w:autoSpaceDE w:val="0"/>
        <w:autoSpaceDN w:val="0"/>
        <w:adjustRightInd w:val="0"/>
        <w:ind w:firstLine="709"/>
        <w:jc w:val="both"/>
      </w:pPr>
      <w:r w:rsidRPr="0033419C">
        <w:t>3.1.5.2. Срок исполнения данной административной процедуры - не более 3 рабочих дней:</w:t>
      </w:r>
    </w:p>
    <w:p w:rsidR="007F194E" w:rsidRPr="0033419C" w:rsidRDefault="007F194E" w:rsidP="007F194E">
      <w:pPr>
        <w:widowControl w:val="0"/>
        <w:autoSpaceDE w:val="0"/>
        <w:autoSpaceDN w:val="0"/>
        <w:adjustRightInd w:val="0"/>
        <w:ind w:firstLine="709"/>
        <w:jc w:val="both"/>
      </w:pPr>
      <w:r w:rsidRPr="0033419C">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7F194E" w:rsidRPr="0033419C" w:rsidRDefault="007F194E" w:rsidP="007F194E">
      <w:pPr>
        <w:widowControl w:val="0"/>
        <w:autoSpaceDE w:val="0"/>
        <w:autoSpaceDN w:val="0"/>
        <w:adjustRightInd w:val="0"/>
        <w:ind w:firstLine="709"/>
        <w:jc w:val="both"/>
      </w:pPr>
      <w:r w:rsidRPr="0033419C">
        <w:t>3.1.5.3. Лицо, ответственное за выполнение административной процедуры: должностное лицо, ответственное за делопроизводство.</w:t>
      </w:r>
    </w:p>
    <w:p w:rsidR="007F194E" w:rsidRPr="0033419C" w:rsidRDefault="007F194E" w:rsidP="007F194E">
      <w:pPr>
        <w:widowControl w:val="0"/>
        <w:autoSpaceDE w:val="0"/>
        <w:autoSpaceDN w:val="0"/>
        <w:adjustRightInd w:val="0"/>
        <w:ind w:firstLine="709"/>
        <w:jc w:val="both"/>
      </w:pPr>
      <w:r w:rsidRPr="0033419C">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7F194E" w:rsidRPr="0033419C" w:rsidRDefault="007F194E" w:rsidP="007F194E">
      <w:pPr>
        <w:widowControl w:val="0"/>
        <w:autoSpaceDE w:val="0"/>
        <w:autoSpaceDN w:val="0"/>
        <w:adjustRightInd w:val="0"/>
        <w:ind w:firstLine="709"/>
        <w:jc w:val="both"/>
      </w:pPr>
      <w:r w:rsidRPr="0033419C">
        <w:t>Способ фиксации результата выполнения административной процедуры:</w:t>
      </w:r>
    </w:p>
    <w:p w:rsidR="007F194E" w:rsidRPr="0033419C" w:rsidRDefault="007F194E" w:rsidP="007F194E">
      <w:pPr>
        <w:widowControl w:val="0"/>
        <w:autoSpaceDE w:val="0"/>
        <w:autoSpaceDN w:val="0"/>
        <w:adjustRightInd w:val="0"/>
        <w:ind w:firstLine="709"/>
        <w:jc w:val="both"/>
      </w:pPr>
      <w:r w:rsidRPr="0033419C">
        <w:t xml:space="preserve">-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w:t>
      </w:r>
      <w:r w:rsidRPr="0033419C">
        <w:lastRenderedPageBreak/>
        <w:t>результата предоставления муниципальной услуги под роспись;</w:t>
      </w:r>
    </w:p>
    <w:p w:rsidR="007F194E" w:rsidRPr="0033419C" w:rsidRDefault="007F194E" w:rsidP="007F194E">
      <w:pPr>
        <w:widowControl w:val="0"/>
        <w:autoSpaceDE w:val="0"/>
        <w:autoSpaceDN w:val="0"/>
        <w:adjustRightInd w:val="0"/>
        <w:ind w:firstLine="709"/>
        <w:jc w:val="both"/>
      </w:pPr>
      <w:r w:rsidRPr="0033419C">
        <w:t>- при неявке - направление почтовым отправлением с уведомлением.</w:t>
      </w:r>
    </w:p>
    <w:p w:rsidR="007F194E" w:rsidRPr="0033419C" w:rsidRDefault="007F194E" w:rsidP="007F194E">
      <w:pPr>
        <w:widowControl w:val="0"/>
        <w:autoSpaceDE w:val="0"/>
        <w:autoSpaceDN w:val="0"/>
        <w:adjustRightInd w:val="0"/>
        <w:ind w:firstLine="709"/>
        <w:jc w:val="both"/>
      </w:pPr>
      <w:r w:rsidRPr="0033419C">
        <w:t>Способ фиксации результата выполнения административного действия, в том числе через МФЦ и в электронной форме.</w:t>
      </w:r>
    </w:p>
    <w:p w:rsidR="007F194E" w:rsidRPr="0033419C" w:rsidRDefault="007F194E" w:rsidP="007F194E">
      <w:pPr>
        <w:widowControl w:val="0"/>
        <w:autoSpaceDE w:val="0"/>
        <w:autoSpaceDN w:val="0"/>
        <w:adjustRightInd w:val="0"/>
        <w:ind w:firstLine="709"/>
        <w:jc w:val="both"/>
      </w:pPr>
      <w:r w:rsidRPr="0033419C">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7F194E" w:rsidRPr="0033419C" w:rsidRDefault="007F194E" w:rsidP="007F194E">
      <w:pPr>
        <w:widowControl w:val="0"/>
        <w:autoSpaceDE w:val="0"/>
        <w:autoSpaceDN w:val="0"/>
        <w:adjustRightInd w:val="0"/>
        <w:ind w:firstLine="709"/>
        <w:jc w:val="both"/>
      </w:pPr>
      <w:r w:rsidRPr="0033419C">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F194E" w:rsidRPr="0033419C" w:rsidRDefault="007F194E" w:rsidP="007F194E">
      <w:pPr>
        <w:tabs>
          <w:tab w:val="left" w:pos="142"/>
          <w:tab w:val="left" w:pos="284"/>
        </w:tabs>
        <w:ind w:firstLine="709"/>
        <w:jc w:val="both"/>
        <w:rPr>
          <w:b/>
          <w:lang/>
        </w:rPr>
      </w:pPr>
    </w:p>
    <w:p w:rsidR="007F194E" w:rsidRPr="0033419C" w:rsidRDefault="007F194E" w:rsidP="007F194E">
      <w:pPr>
        <w:tabs>
          <w:tab w:val="left" w:pos="142"/>
          <w:tab w:val="left" w:pos="284"/>
        </w:tabs>
        <w:ind w:firstLine="709"/>
        <w:jc w:val="both"/>
        <w:rPr>
          <w:b/>
          <w:lang/>
        </w:rPr>
      </w:pPr>
      <w:r w:rsidRPr="0033419C">
        <w:rPr>
          <w:b/>
          <w:lang/>
        </w:rPr>
        <w:t>3.2. О</w:t>
      </w:r>
      <w:r w:rsidRPr="0033419C">
        <w:rPr>
          <w:b/>
          <w:bCs/>
          <w:lang/>
        </w:rPr>
        <w:t>собенности выполнения административных процедур в электронной форме.</w:t>
      </w:r>
    </w:p>
    <w:p w:rsidR="007F194E" w:rsidRPr="0033419C" w:rsidRDefault="007F194E" w:rsidP="007F194E">
      <w:pPr>
        <w:ind w:firstLine="709"/>
        <w:jc w:val="both"/>
        <w:outlineLvl w:val="1"/>
      </w:pPr>
      <w:r w:rsidRPr="0033419C">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194E" w:rsidRPr="0033419C" w:rsidRDefault="007F194E" w:rsidP="007F194E">
      <w:pPr>
        <w:ind w:firstLine="709"/>
        <w:jc w:val="both"/>
        <w:outlineLvl w:val="1"/>
      </w:pPr>
      <w:r w:rsidRPr="0033419C">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F194E" w:rsidRPr="0033419C" w:rsidRDefault="007F194E" w:rsidP="007F194E">
      <w:pPr>
        <w:ind w:firstLine="709"/>
        <w:jc w:val="both"/>
        <w:outlineLvl w:val="1"/>
      </w:pPr>
      <w:r w:rsidRPr="0033419C">
        <w:t xml:space="preserve">3.2.3. Муниципальная услуга может быть получена через ПГУ ЛО, либо через ЕПГУ следующими способами: </w:t>
      </w:r>
    </w:p>
    <w:p w:rsidR="007F194E" w:rsidRPr="0033419C" w:rsidRDefault="007F194E" w:rsidP="007F194E">
      <w:pPr>
        <w:ind w:firstLine="709"/>
        <w:jc w:val="both"/>
        <w:outlineLvl w:val="1"/>
      </w:pPr>
      <w:r w:rsidRPr="0033419C">
        <w:t>с обязательной личной явкой на прием в Администрацию;</w:t>
      </w:r>
    </w:p>
    <w:p w:rsidR="007F194E" w:rsidRPr="0033419C" w:rsidRDefault="007F194E" w:rsidP="007F194E">
      <w:pPr>
        <w:ind w:firstLine="709"/>
        <w:jc w:val="both"/>
        <w:outlineLvl w:val="1"/>
      </w:pPr>
      <w:r w:rsidRPr="0033419C">
        <w:t xml:space="preserve">без личной явки на прием в Администрацию. </w:t>
      </w:r>
    </w:p>
    <w:p w:rsidR="007F194E" w:rsidRPr="0033419C" w:rsidRDefault="007F194E" w:rsidP="007F194E">
      <w:pPr>
        <w:ind w:firstLine="709"/>
        <w:jc w:val="both"/>
        <w:outlineLvl w:val="1"/>
      </w:pPr>
      <w:r w:rsidRPr="0033419C">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F194E" w:rsidRPr="0033419C" w:rsidRDefault="007F194E" w:rsidP="007F194E">
      <w:pPr>
        <w:ind w:firstLine="709"/>
        <w:jc w:val="both"/>
        <w:outlineLvl w:val="1"/>
      </w:pPr>
      <w:r w:rsidRPr="0033419C">
        <w:t>3.2.5. Для подачи заявления через ЕПГУ или через ПГУ ЛО заявитель должен выполнить следующие действия:</w:t>
      </w:r>
    </w:p>
    <w:p w:rsidR="007F194E" w:rsidRPr="0033419C" w:rsidRDefault="007F194E" w:rsidP="007F194E">
      <w:pPr>
        <w:ind w:firstLine="709"/>
        <w:jc w:val="both"/>
        <w:outlineLvl w:val="1"/>
      </w:pPr>
      <w:r w:rsidRPr="0033419C">
        <w:t>пройти идентификацию и аутентификацию в ЕСИА;</w:t>
      </w:r>
    </w:p>
    <w:p w:rsidR="007F194E" w:rsidRPr="0033419C" w:rsidRDefault="007F194E" w:rsidP="007F194E">
      <w:pPr>
        <w:ind w:firstLine="709"/>
        <w:jc w:val="both"/>
        <w:outlineLvl w:val="1"/>
      </w:pPr>
      <w:r w:rsidRPr="0033419C">
        <w:t>в личном кабинете на ЕПГУ или на ПГУ ЛО заполнить в электронном виде заявление на оказание муниципальной услуги;</w:t>
      </w:r>
    </w:p>
    <w:p w:rsidR="007F194E" w:rsidRPr="0033419C" w:rsidRDefault="007F194E" w:rsidP="007F194E">
      <w:pPr>
        <w:ind w:firstLine="709"/>
        <w:jc w:val="both"/>
        <w:outlineLvl w:val="1"/>
      </w:pPr>
      <w:r w:rsidRPr="0033419C">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F194E" w:rsidRPr="0033419C" w:rsidRDefault="007F194E" w:rsidP="007F194E">
      <w:pPr>
        <w:ind w:firstLine="709"/>
        <w:jc w:val="both"/>
        <w:outlineLvl w:val="1"/>
      </w:pPr>
      <w:r w:rsidRPr="0033419C">
        <w:t>в случае, если заявитель выбрал способ оказания услуги без личной явки на прием в Администрацию:</w:t>
      </w:r>
    </w:p>
    <w:p w:rsidR="007F194E" w:rsidRPr="0033419C" w:rsidRDefault="007F194E" w:rsidP="007F194E">
      <w:pPr>
        <w:ind w:firstLine="709"/>
        <w:jc w:val="both"/>
        <w:outlineLvl w:val="1"/>
      </w:pPr>
      <w:r w:rsidRPr="0033419C">
        <w:t xml:space="preserve">- приложить к заявлению электронные документы, заверенные усиленной квалифицированной электронной подписью; </w:t>
      </w:r>
    </w:p>
    <w:p w:rsidR="007F194E" w:rsidRPr="0033419C" w:rsidRDefault="007F194E" w:rsidP="007F194E">
      <w:pPr>
        <w:ind w:firstLine="709"/>
        <w:jc w:val="both"/>
        <w:outlineLvl w:val="1"/>
      </w:pPr>
      <w:r w:rsidRPr="0033419C">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F194E" w:rsidRPr="0033419C" w:rsidRDefault="007F194E" w:rsidP="007F194E">
      <w:pPr>
        <w:ind w:firstLine="709"/>
        <w:jc w:val="both"/>
        <w:outlineLvl w:val="1"/>
      </w:pPr>
      <w:r w:rsidRPr="0033419C">
        <w:t>- заверить заявление усиленной квалифицированной электронной подписью, если иное не установлено действующим законодательством.</w:t>
      </w:r>
    </w:p>
    <w:p w:rsidR="007F194E" w:rsidRPr="0033419C" w:rsidRDefault="007F194E" w:rsidP="007F194E">
      <w:pPr>
        <w:ind w:firstLine="709"/>
        <w:jc w:val="both"/>
        <w:outlineLvl w:val="1"/>
      </w:pPr>
      <w:r w:rsidRPr="0033419C">
        <w:t xml:space="preserve">направить пакет электронных документов в Администрацию/Организацию посредством функционала ЕПГУ ЛО или ПГУ ЛО. </w:t>
      </w:r>
    </w:p>
    <w:p w:rsidR="007F194E" w:rsidRPr="0033419C" w:rsidRDefault="007F194E" w:rsidP="007F194E">
      <w:pPr>
        <w:ind w:firstLine="709"/>
        <w:jc w:val="both"/>
        <w:outlineLvl w:val="1"/>
      </w:pPr>
      <w:r w:rsidRPr="0033419C">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w:t>
      </w:r>
      <w:r w:rsidRPr="0033419C">
        <w:lastRenderedPageBreak/>
        <w:t xml:space="preserve">пакета электронных документов и присвоение пакету уникального номера дела. Номер дела доступен заявителю в личном кабинете ПГУ ЛО или ЕПГУ. </w:t>
      </w:r>
    </w:p>
    <w:p w:rsidR="007F194E" w:rsidRPr="0033419C" w:rsidRDefault="007F194E" w:rsidP="007F194E">
      <w:pPr>
        <w:ind w:firstLine="709"/>
        <w:jc w:val="both"/>
        <w:outlineLvl w:val="1"/>
      </w:pPr>
      <w:r w:rsidRPr="0033419C">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F194E" w:rsidRPr="0033419C" w:rsidRDefault="007F194E" w:rsidP="007F194E">
      <w:pPr>
        <w:ind w:firstLine="709"/>
        <w:jc w:val="both"/>
        <w:outlineLvl w:val="1"/>
      </w:pPr>
      <w:r w:rsidRPr="0033419C">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194E" w:rsidRPr="0033419C" w:rsidRDefault="007F194E" w:rsidP="007F194E">
      <w:pPr>
        <w:ind w:firstLine="709"/>
        <w:jc w:val="both"/>
        <w:outlineLvl w:val="1"/>
      </w:pPr>
      <w:r w:rsidRPr="0033419C">
        <w:t>после рассмотрения документов и принятия решения о предоставлении муниципальной услуги (отказе в предоставлении мунциипальной услуги) заполняет предусмотренные в АИС «Межвед ЛО» формы о принятом решении и переводит дело в архив АИС «Межвед ЛО»;</w:t>
      </w:r>
    </w:p>
    <w:p w:rsidR="007F194E" w:rsidRPr="0033419C" w:rsidRDefault="007F194E" w:rsidP="007F194E">
      <w:pPr>
        <w:ind w:firstLine="709"/>
        <w:jc w:val="both"/>
        <w:outlineLvl w:val="1"/>
      </w:pPr>
      <w:r w:rsidRPr="0033419C">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F194E" w:rsidRPr="0033419C" w:rsidRDefault="007F194E" w:rsidP="007F194E">
      <w:pPr>
        <w:ind w:firstLine="709"/>
        <w:jc w:val="both"/>
        <w:outlineLvl w:val="1"/>
      </w:pPr>
      <w:r w:rsidRPr="0033419C">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F194E" w:rsidRPr="0033419C" w:rsidRDefault="007F194E" w:rsidP="007F194E">
      <w:pPr>
        <w:ind w:firstLine="709"/>
        <w:jc w:val="both"/>
        <w:outlineLvl w:val="1"/>
      </w:pPr>
      <w:r w:rsidRPr="0033419C">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7F194E" w:rsidRPr="0033419C" w:rsidRDefault="007F194E" w:rsidP="007F194E">
      <w:pPr>
        <w:ind w:firstLine="709"/>
        <w:jc w:val="both"/>
        <w:outlineLvl w:val="1"/>
      </w:pPr>
      <w:r w:rsidRPr="0033419C">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7F194E" w:rsidRPr="0033419C" w:rsidRDefault="007F194E" w:rsidP="007F194E">
      <w:pPr>
        <w:ind w:firstLine="709"/>
        <w:jc w:val="both"/>
        <w:outlineLvl w:val="1"/>
      </w:pPr>
      <w:r w:rsidRPr="0033419C">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7F194E" w:rsidRPr="0033419C" w:rsidRDefault="007F194E" w:rsidP="007F194E">
      <w:pPr>
        <w:ind w:firstLine="709"/>
        <w:jc w:val="both"/>
        <w:outlineLvl w:val="1"/>
      </w:pPr>
      <w:r w:rsidRPr="0033419C">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w:t>
      </w:r>
      <w:r w:rsidRPr="0033419C">
        <w:br/>
        <w:t>АИС «Межвед ЛО».</w:t>
      </w:r>
    </w:p>
    <w:p w:rsidR="007F194E" w:rsidRPr="0033419C" w:rsidRDefault="007F194E" w:rsidP="007F194E">
      <w:pPr>
        <w:ind w:firstLine="709"/>
        <w:jc w:val="both"/>
        <w:outlineLvl w:val="1"/>
      </w:pPr>
      <w:r w:rsidRPr="0033419C">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194E" w:rsidRPr="0033419C" w:rsidRDefault="007F194E" w:rsidP="007F194E">
      <w:pPr>
        <w:ind w:firstLine="709"/>
        <w:jc w:val="both"/>
        <w:outlineLvl w:val="1"/>
      </w:pPr>
      <w:r w:rsidRPr="0033419C">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F194E" w:rsidRPr="0033419C" w:rsidRDefault="007F194E" w:rsidP="007F194E">
      <w:pPr>
        <w:ind w:firstLine="709"/>
        <w:jc w:val="both"/>
        <w:outlineLvl w:val="1"/>
      </w:pPr>
      <w:r w:rsidRPr="0033419C">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w:t>
      </w:r>
      <w:r w:rsidRPr="0033419C">
        <w:lastRenderedPageBreak/>
        <w:t>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F194E" w:rsidRPr="0033419C" w:rsidRDefault="007F194E" w:rsidP="007F194E">
      <w:pPr>
        <w:ind w:firstLine="709"/>
        <w:jc w:val="both"/>
        <w:outlineLvl w:val="1"/>
      </w:pPr>
      <w:r w:rsidRPr="0033419C">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194E" w:rsidRPr="0033419C" w:rsidRDefault="007F194E" w:rsidP="007F194E">
      <w:pPr>
        <w:ind w:firstLine="709"/>
        <w:jc w:val="both"/>
        <w:outlineLvl w:val="1"/>
      </w:pPr>
      <w:r w:rsidRPr="0033419C">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F194E" w:rsidRPr="0033419C" w:rsidRDefault="007F194E" w:rsidP="007F194E">
      <w:pPr>
        <w:ind w:firstLine="709"/>
        <w:jc w:val="both"/>
        <w:outlineLvl w:val="1"/>
      </w:pPr>
      <w:r w:rsidRPr="0033419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7F194E" w:rsidRPr="0033419C" w:rsidRDefault="007F194E" w:rsidP="007F194E">
      <w:pPr>
        <w:ind w:firstLine="709"/>
        <w:jc w:val="both"/>
        <w:rPr>
          <w:b/>
        </w:rPr>
      </w:pPr>
    </w:p>
    <w:p w:rsidR="007F194E" w:rsidRPr="0033419C" w:rsidRDefault="007F194E" w:rsidP="0033419C">
      <w:pPr>
        <w:ind w:firstLine="709"/>
        <w:jc w:val="both"/>
      </w:pPr>
      <w:r w:rsidRPr="0033419C">
        <w:t>3.3. Порядок исправления допущенных опечаток и ошибок в выданных в результате предоставления муниципальной услуги документах.</w:t>
      </w:r>
    </w:p>
    <w:p w:rsidR="007F194E" w:rsidRPr="0033419C" w:rsidRDefault="007F194E" w:rsidP="007F194E">
      <w:pPr>
        <w:ind w:firstLine="709"/>
        <w:jc w:val="both"/>
      </w:pPr>
      <w:r w:rsidRPr="0033419C">
        <w:t>3.3.1. В случае если в выданных в результате предоставления муниципальной услуги документах допущены опечатки и ошибки, то заявите</w:t>
      </w:r>
      <w:bookmarkStart w:id="12" w:name="_GoBack"/>
      <w:bookmarkEnd w:id="12"/>
      <w:r w:rsidRPr="0033419C">
        <w:t>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F194E" w:rsidRPr="0033419C" w:rsidRDefault="007F194E" w:rsidP="007F194E">
      <w:pPr>
        <w:ind w:firstLine="709"/>
        <w:jc w:val="both"/>
      </w:pPr>
      <w:r w:rsidRPr="0033419C">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33419C">
        <w:br/>
        <w:t>о необходимости исправления допущенных опечаток и (или) ошибок.</w:t>
      </w:r>
    </w:p>
    <w:p w:rsidR="007F194E" w:rsidRPr="0033419C" w:rsidRDefault="007F194E" w:rsidP="007F194E">
      <w:pPr>
        <w:pStyle w:val="a5"/>
        <w:tabs>
          <w:tab w:val="left" w:pos="142"/>
          <w:tab w:val="left" w:pos="284"/>
        </w:tabs>
        <w:ind w:firstLine="709"/>
        <w:rPr>
          <w:b/>
          <w:sz w:val="24"/>
        </w:rPr>
      </w:pPr>
    </w:p>
    <w:p w:rsidR="007F194E" w:rsidRPr="0033419C" w:rsidRDefault="007F194E" w:rsidP="007F194E">
      <w:pPr>
        <w:pStyle w:val="a5"/>
        <w:tabs>
          <w:tab w:val="left" w:pos="142"/>
          <w:tab w:val="left" w:pos="284"/>
        </w:tabs>
        <w:ind w:firstLine="709"/>
        <w:rPr>
          <w:b/>
          <w:sz w:val="24"/>
        </w:rPr>
      </w:pPr>
      <w:r w:rsidRPr="0033419C">
        <w:rPr>
          <w:b/>
          <w:sz w:val="24"/>
        </w:rPr>
        <w:t>4. Формы контроля за исполнением административного регламента</w:t>
      </w:r>
    </w:p>
    <w:p w:rsidR="007F194E" w:rsidRPr="0033419C" w:rsidRDefault="007F194E" w:rsidP="007F194E">
      <w:pPr>
        <w:pStyle w:val="a5"/>
        <w:ind w:firstLine="709"/>
        <w:rPr>
          <w:b/>
          <w:sz w:val="24"/>
        </w:rPr>
      </w:pPr>
    </w:p>
    <w:p w:rsidR="007F194E" w:rsidRPr="0033419C" w:rsidRDefault="007F194E" w:rsidP="007F194E">
      <w:pPr>
        <w:pStyle w:val="a5"/>
        <w:tabs>
          <w:tab w:val="left" w:pos="6520"/>
        </w:tabs>
        <w:ind w:firstLine="709"/>
        <w:jc w:val="both"/>
        <w:rPr>
          <w:sz w:val="24"/>
        </w:rPr>
      </w:pPr>
      <w:r w:rsidRPr="0033419C">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194E" w:rsidRPr="0033419C" w:rsidRDefault="007F194E" w:rsidP="007F194E">
      <w:pPr>
        <w:pStyle w:val="a5"/>
        <w:tabs>
          <w:tab w:val="left" w:pos="142"/>
          <w:tab w:val="left" w:pos="284"/>
        </w:tabs>
        <w:ind w:firstLine="709"/>
        <w:jc w:val="both"/>
        <w:rPr>
          <w:sz w:val="24"/>
        </w:rPr>
      </w:pPr>
      <w:r w:rsidRPr="0033419C">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lastRenderedPageBreak/>
        <w:t>Контроль за полнотой и качеством предоставления муниципальной услуги осуществляется в формах:</w:t>
      </w:r>
    </w:p>
    <w:p w:rsidR="007F194E" w:rsidRPr="0033419C" w:rsidRDefault="007F194E" w:rsidP="007F194E">
      <w:pPr>
        <w:pStyle w:val="a5"/>
        <w:tabs>
          <w:tab w:val="left" w:pos="142"/>
          <w:tab w:val="left" w:pos="284"/>
        </w:tabs>
        <w:ind w:firstLine="709"/>
        <w:jc w:val="both"/>
        <w:rPr>
          <w:sz w:val="24"/>
        </w:rPr>
      </w:pPr>
      <w:r w:rsidRPr="0033419C">
        <w:rPr>
          <w:sz w:val="24"/>
        </w:rPr>
        <w:t>1) проведения проверок;</w:t>
      </w:r>
    </w:p>
    <w:p w:rsidR="007F194E" w:rsidRPr="0033419C" w:rsidRDefault="007F194E" w:rsidP="007F194E">
      <w:pPr>
        <w:pStyle w:val="a5"/>
        <w:tabs>
          <w:tab w:val="left" w:pos="142"/>
          <w:tab w:val="left" w:pos="284"/>
        </w:tabs>
        <w:ind w:firstLine="709"/>
        <w:jc w:val="both"/>
        <w:rPr>
          <w:sz w:val="24"/>
        </w:rPr>
      </w:pPr>
      <w:r w:rsidRPr="0033419C">
        <w:rPr>
          <w:sz w:val="24"/>
        </w:rPr>
        <w:t>2) рассмотрения жалоб на действия (бездействие) должностных лиц  администрации, ответственных за предоставление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F194E" w:rsidRPr="0033419C" w:rsidRDefault="007F194E" w:rsidP="007F194E">
      <w:pPr>
        <w:pStyle w:val="a8"/>
        <w:tabs>
          <w:tab w:val="left" w:pos="709"/>
        </w:tabs>
        <w:autoSpaceDE w:val="0"/>
        <w:autoSpaceDN w:val="0"/>
        <w:adjustRightInd w:val="0"/>
        <w:spacing w:after="0" w:line="240" w:lineRule="auto"/>
        <w:ind w:left="0" w:firstLine="709"/>
        <w:jc w:val="both"/>
        <w:rPr>
          <w:rFonts w:ascii="Times New Roman" w:hAnsi="Times New Roman"/>
          <w:sz w:val="24"/>
          <w:szCs w:val="24"/>
        </w:rPr>
      </w:pPr>
      <w:r w:rsidRPr="0033419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7F194E" w:rsidRPr="0033419C" w:rsidRDefault="007F194E" w:rsidP="007F194E">
      <w:pPr>
        <w:pStyle w:val="a8"/>
        <w:tabs>
          <w:tab w:val="left" w:pos="709"/>
        </w:tabs>
        <w:autoSpaceDE w:val="0"/>
        <w:autoSpaceDN w:val="0"/>
        <w:adjustRightInd w:val="0"/>
        <w:spacing w:after="0" w:line="240" w:lineRule="auto"/>
        <w:ind w:left="0" w:firstLine="709"/>
        <w:jc w:val="both"/>
        <w:rPr>
          <w:rFonts w:ascii="Times New Roman" w:hAnsi="Times New Roman"/>
          <w:sz w:val="24"/>
          <w:szCs w:val="24"/>
        </w:rPr>
      </w:pPr>
      <w:r w:rsidRPr="0033419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F194E" w:rsidRPr="0033419C" w:rsidRDefault="007F194E" w:rsidP="007F194E">
      <w:pPr>
        <w:pStyle w:val="a8"/>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3419C">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7F194E" w:rsidRPr="0033419C" w:rsidRDefault="007F194E" w:rsidP="007F194E">
      <w:pPr>
        <w:pStyle w:val="a8"/>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3419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F194E" w:rsidRPr="0033419C" w:rsidRDefault="007F194E" w:rsidP="007F194E">
      <w:pPr>
        <w:pStyle w:val="a8"/>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3419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194E" w:rsidRPr="0033419C" w:rsidRDefault="007F194E" w:rsidP="007F194E">
      <w:pPr>
        <w:pStyle w:val="a5"/>
        <w:tabs>
          <w:tab w:val="left" w:pos="142"/>
          <w:tab w:val="left" w:pos="284"/>
        </w:tabs>
        <w:ind w:firstLine="709"/>
        <w:jc w:val="both"/>
        <w:rPr>
          <w:sz w:val="24"/>
        </w:rPr>
      </w:pPr>
      <w:r w:rsidRPr="0033419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194E" w:rsidRPr="0033419C" w:rsidRDefault="007F194E" w:rsidP="007F194E">
      <w:pPr>
        <w:pStyle w:val="a5"/>
        <w:tabs>
          <w:tab w:val="left" w:pos="142"/>
          <w:tab w:val="left" w:pos="284"/>
        </w:tabs>
        <w:ind w:firstLine="709"/>
        <w:jc w:val="both"/>
        <w:rPr>
          <w:sz w:val="24"/>
        </w:rPr>
      </w:pPr>
      <w:r w:rsidRPr="0033419C">
        <w:rPr>
          <w:sz w:val="24"/>
        </w:rPr>
        <w:t>Руководитель Администрации несет персональную ответственность за обеспечение предоставления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Работники Администрации при предоставлении муниципальной услуги несут персональную ответственность:</w:t>
      </w:r>
    </w:p>
    <w:p w:rsidR="007F194E" w:rsidRPr="0033419C" w:rsidRDefault="007F194E" w:rsidP="007F194E">
      <w:pPr>
        <w:pStyle w:val="a5"/>
        <w:tabs>
          <w:tab w:val="left" w:pos="142"/>
          <w:tab w:val="left" w:pos="284"/>
        </w:tabs>
        <w:ind w:firstLine="709"/>
        <w:jc w:val="both"/>
        <w:rPr>
          <w:sz w:val="24"/>
        </w:rPr>
      </w:pPr>
      <w:r w:rsidRPr="0033419C">
        <w:rPr>
          <w:sz w:val="24"/>
        </w:rPr>
        <w:t>- за неисполнение или ненадлежащее исполнение административных процедур при предоставлении муниципальной услуги;</w:t>
      </w:r>
    </w:p>
    <w:p w:rsidR="007F194E" w:rsidRPr="0033419C" w:rsidRDefault="007F194E" w:rsidP="007F194E">
      <w:pPr>
        <w:pStyle w:val="a5"/>
        <w:tabs>
          <w:tab w:val="left" w:pos="142"/>
          <w:tab w:val="left" w:pos="284"/>
        </w:tabs>
        <w:ind w:firstLine="709"/>
        <w:jc w:val="both"/>
        <w:rPr>
          <w:sz w:val="24"/>
        </w:rPr>
      </w:pPr>
      <w:r w:rsidRPr="0033419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F194E" w:rsidRPr="0033419C" w:rsidRDefault="007F194E" w:rsidP="007F194E">
      <w:pPr>
        <w:pStyle w:val="a5"/>
        <w:tabs>
          <w:tab w:val="left" w:pos="142"/>
          <w:tab w:val="left" w:pos="284"/>
        </w:tabs>
        <w:ind w:firstLine="709"/>
        <w:jc w:val="both"/>
        <w:rPr>
          <w:sz w:val="24"/>
        </w:rPr>
      </w:pPr>
      <w:r w:rsidRPr="0033419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194E" w:rsidRPr="0033419C" w:rsidRDefault="007F194E" w:rsidP="007F194E">
      <w:pPr>
        <w:pStyle w:val="a5"/>
        <w:tabs>
          <w:tab w:val="left" w:pos="142"/>
          <w:tab w:val="left" w:pos="284"/>
        </w:tabs>
        <w:ind w:firstLine="709"/>
        <w:jc w:val="both"/>
        <w:rPr>
          <w:sz w:val="24"/>
        </w:rPr>
      </w:pPr>
      <w:r w:rsidRPr="0033419C">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7F194E" w:rsidRPr="0033419C" w:rsidRDefault="007F194E" w:rsidP="007F194E">
      <w:pPr>
        <w:pStyle w:val="a5"/>
        <w:tabs>
          <w:tab w:val="left" w:pos="142"/>
          <w:tab w:val="left" w:pos="284"/>
        </w:tabs>
        <w:ind w:firstLine="709"/>
        <w:jc w:val="both"/>
        <w:rPr>
          <w:sz w:val="24"/>
        </w:rPr>
      </w:pPr>
      <w:r w:rsidRPr="0033419C">
        <w:rPr>
          <w:sz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F194E" w:rsidRPr="0033419C" w:rsidRDefault="007F194E" w:rsidP="007F194E">
      <w:pPr>
        <w:pStyle w:val="a5"/>
        <w:ind w:firstLine="709"/>
        <w:rPr>
          <w:b/>
          <w:bCs/>
          <w:sz w:val="24"/>
        </w:rPr>
      </w:pPr>
    </w:p>
    <w:p w:rsidR="007F194E" w:rsidRPr="0033419C" w:rsidRDefault="007F194E" w:rsidP="007F194E">
      <w:pPr>
        <w:autoSpaceDN w:val="0"/>
        <w:jc w:val="center"/>
        <w:outlineLvl w:val="1"/>
        <w:rPr>
          <w:b/>
        </w:rPr>
      </w:pPr>
      <w:r w:rsidRPr="0033419C">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7F194E" w:rsidRPr="0033419C" w:rsidRDefault="007F194E" w:rsidP="007F194E">
      <w:pPr>
        <w:autoSpaceDN w:val="0"/>
        <w:jc w:val="center"/>
        <w:outlineLvl w:val="1"/>
        <w:rPr>
          <w:b/>
        </w:rPr>
      </w:pPr>
      <w:r w:rsidRPr="0033419C">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7F194E" w:rsidRPr="0033419C" w:rsidRDefault="007F194E" w:rsidP="007F194E">
      <w:pPr>
        <w:autoSpaceDN w:val="0"/>
        <w:jc w:val="both"/>
      </w:pPr>
    </w:p>
    <w:p w:rsidR="007F194E" w:rsidRPr="0033419C" w:rsidRDefault="007F194E" w:rsidP="007F194E">
      <w:pPr>
        <w:autoSpaceDN w:val="0"/>
        <w:ind w:firstLine="540"/>
        <w:jc w:val="both"/>
      </w:pPr>
      <w:r w:rsidRPr="0033419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194E" w:rsidRPr="0033419C" w:rsidRDefault="007F194E" w:rsidP="007F194E">
      <w:pPr>
        <w:autoSpaceDN w:val="0"/>
        <w:ind w:firstLine="540"/>
        <w:jc w:val="both"/>
      </w:pPr>
      <w:r w:rsidRPr="0033419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7F194E" w:rsidRPr="0033419C" w:rsidRDefault="007F194E" w:rsidP="007F194E">
      <w:pPr>
        <w:autoSpaceDN w:val="0"/>
        <w:ind w:firstLine="540"/>
        <w:jc w:val="both"/>
      </w:pPr>
      <w:r w:rsidRPr="0033419C">
        <w:t>1) нарушение срока регистрации запроса заявителя о предоставлении муниципальной услуги, запроса, указанного в статье 15.1 Федерального закона</w:t>
      </w:r>
      <w:r w:rsidRPr="0033419C">
        <w:br/>
        <w:t>от 27.07.2010 № 210-ФЗ;</w:t>
      </w:r>
    </w:p>
    <w:p w:rsidR="007F194E" w:rsidRPr="0033419C" w:rsidRDefault="007F194E" w:rsidP="007F194E">
      <w:pPr>
        <w:autoSpaceDN w:val="0"/>
        <w:ind w:firstLine="540"/>
        <w:jc w:val="both"/>
      </w:pPr>
      <w:r w:rsidRPr="0033419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33419C">
        <w:br/>
        <w:t>и действия (бездействие) которого обжалуются, возложена функция</w:t>
      </w:r>
      <w:r w:rsidRPr="0033419C">
        <w:br/>
        <w:t>по предоставлению соответствующих муниципальных услуг в полном объеме</w:t>
      </w:r>
      <w:r w:rsidRPr="0033419C">
        <w:br/>
        <w:t>в порядке, определенном частью 1.3 статьи 16 Федерального закона от 27.07.2010 № 210-ФЗ;</w:t>
      </w:r>
    </w:p>
    <w:p w:rsidR="007F194E" w:rsidRPr="0033419C" w:rsidRDefault="007F194E" w:rsidP="007F194E">
      <w:pPr>
        <w:autoSpaceDN w:val="0"/>
        <w:ind w:firstLine="540"/>
        <w:jc w:val="both"/>
      </w:pPr>
      <w:r w:rsidRPr="0033419C">
        <w:t>3) требование у заявителя документов, предоставление которых</w:t>
      </w:r>
      <w:r w:rsidRPr="0033419C">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7F194E" w:rsidRPr="0033419C" w:rsidRDefault="007F194E" w:rsidP="007F194E">
      <w:pPr>
        <w:autoSpaceDN w:val="0"/>
        <w:ind w:firstLine="540"/>
        <w:jc w:val="both"/>
      </w:pPr>
      <w:r w:rsidRPr="0033419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F194E" w:rsidRPr="0033419C" w:rsidRDefault="007F194E" w:rsidP="007F194E">
      <w:pPr>
        <w:autoSpaceDN w:val="0"/>
        <w:ind w:firstLine="540"/>
        <w:jc w:val="both"/>
      </w:pPr>
      <w:r w:rsidRPr="0033419C">
        <w:t>5) отказ в предоставлении муниципальной услуги, если основания отказа</w:t>
      </w:r>
      <w:r w:rsidRPr="0033419C">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33419C">
        <w:br/>
        <w:t>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33419C">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194E" w:rsidRPr="0033419C" w:rsidRDefault="007F194E" w:rsidP="007F194E">
      <w:pPr>
        <w:autoSpaceDN w:val="0"/>
        <w:ind w:firstLine="540"/>
        <w:jc w:val="both"/>
      </w:pPr>
      <w:r w:rsidRPr="0033419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194E" w:rsidRPr="0033419C" w:rsidRDefault="007F194E" w:rsidP="007F194E">
      <w:pPr>
        <w:autoSpaceDN w:val="0"/>
        <w:ind w:firstLine="540"/>
        <w:jc w:val="both"/>
      </w:pPr>
      <w:r w:rsidRPr="0033419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33419C">
        <w:lastRenderedPageBreak/>
        <w:t>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33419C">
        <w:br/>
        <w:t>и действия (бездействие) которого обжалуются, возложена функция</w:t>
      </w:r>
      <w:r w:rsidRPr="0033419C">
        <w:br/>
        <w:t>по предоставлению соответствующих муниципальных услуг в полном объеме</w:t>
      </w:r>
      <w:r w:rsidRPr="0033419C">
        <w:br/>
        <w:t>в порядке, определенном частью 1.3 статьи 16 Федерального закона от 27.07.2010 № 210-ФЗ;</w:t>
      </w:r>
    </w:p>
    <w:p w:rsidR="007F194E" w:rsidRPr="0033419C" w:rsidRDefault="007F194E" w:rsidP="007F194E">
      <w:pPr>
        <w:autoSpaceDN w:val="0"/>
        <w:ind w:firstLine="540"/>
        <w:jc w:val="both"/>
      </w:pPr>
      <w:r w:rsidRPr="0033419C">
        <w:t>8) нарушение срока или порядка выдачи документов по результатам предоставления муниципальной услуги;</w:t>
      </w:r>
    </w:p>
    <w:p w:rsidR="007F194E" w:rsidRPr="0033419C" w:rsidRDefault="007F194E" w:rsidP="007F194E">
      <w:pPr>
        <w:autoSpaceDN w:val="0"/>
        <w:ind w:firstLine="540"/>
        <w:jc w:val="both"/>
      </w:pPr>
      <w:r w:rsidRPr="0033419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33419C">
        <w:br/>
        <w:t>В указанном случае досудебное (внесудебное) обжалование заявителем решений</w:t>
      </w:r>
      <w:r w:rsidRPr="0033419C">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33419C">
        <w:br/>
        <w:t>от 27.07.2010 № 210-ФЗ.</w:t>
      </w:r>
    </w:p>
    <w:p w:rsidR="007F194E" w:rsidRPr="0033419C" w:rsidRDefault="007F194E" w:rsidP="007F194E">
      <w:pPr>
        <w:autoSpaceDN w:val="0"/>
        <w:ind w:firstLine="540"/>
        <w:jc w:val="both"/>
      </w:pPr>
      <w:r w:rsidRPr="0033419C">
        <w:t>10) требование у заявителя при предоставлении муниципальной услуги документов или информации, отсутствие и (или) недостоверность которых</w:t>
      </w:r>
      <w:r w:rsidRPr="0033419C">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33419C">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194E" w:rsidRPr="0033419C" w:rsidRDefault="007F194E" w:rsidP="007F194E">
      <w:pPr>
        <w:autoSpaceDN w:val="0"/>
        <w:ind w:firstLine="540"/>
        <w:jc w:val="both"/>
      </w:pPr>
      <w:r w:rsidRPr="0033419C">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F194E" w:rsidRPr="0033419C" w:rsidRDefault="007F194E" w:rsidP="007F194E">
      <w:pPr>
        <w:autoSpaceDN w:val="0"/>
        <w:ind w:firstLine="540"/>
        <w:jc w:val="both"/>
      </w:pPr>
      <w:r w:rsidRPr="0033419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F194E" w:rsidRPr="0033419C" w:rsidRDefault="007F194E" w:rsidP="007F194E">
      <w:pPr>
        <w:autoSpaceDN w:val="0"/>
        <w:ind w:firstLine="540"/>
        <w:jc w:val="both"/>
      </w:pPr>
      <w:r w:rsidRPr="0033419C">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3419C">
          <w:t>части 5 статьи 11.2</w:t>
        </w:r>
      </w:hyperlink>
      <w:r w:rsidRPr="0033419C">
        <w:t xml:space="preserve"> Федерального закона № 210-ФЗ.</w:t>
      </w:r>
    </w:p>
    <w:p w:rsidR="007F194E" w:rsidRPr="0033419C" w:rsidRDefault="007F194E" w:rsidP="007F194E">
      <w:pPr>
        <w:autoSpaceDN w:val="0"/>
        <w:ind w:firstLine="540"/>
        <w:jc w:val="both"/>
      </w:pPr>
      <w:r w:rsidRPr="0033419C">
        <w:t>В письменной жалобе в обязательном порядке указываются:</w:t>
      </w:r>
    </w:p>
    <w:p w:rsidR="007F194E" w:rsidRPr="0033419C" w:rsidRDefault="007F194E" w:rsidP="007F194E">
      <w:pPr>
        <w:autoSpaceDN w:val="0"/>
        <w:ind w:firstLine="540"/>
        <w:jc w:val="both"/>
      </w:pPr>
      <w:r w:rsidRPr="0033419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F194E" w:rsidRPr="0033419C" w:rsidRDefault="007F194E" w:rsidP="007F194E">
      <w:pPr>
        <w:autoSpaceDN w:val="0"/>
        <w:ind w:firstLine="540"/>
        <w:jc w:val="both"/>
      </w:pPr>
      <w:r w:rsidRPr="0033419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194E" w:rsidRPr="0033419C" w:rsidRDefault="007F194E" w:rsidP="007F194E">
      <w:pPr>
        <w:autoSpaceDN w:val="0"/>
        <w:ind w:firstLine="540"/>
        <w:jc w:val="both"/>
      </w:pPr>
      <w:r w:rsidRPr="0033419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194E" w:rsidRPr="0033419C" w:rsidRDefault="007F194E" w:rsidP="007F194E">
      <w:pPr>
        <w:autoSpaceDN w:val="0"/>
        <w:ind w:firstLine="540"/>
        <w:jc w:val="both"/>
      </w:pPr>
      <w:r w:rsidRPr="0033419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194E" w:rsidRPr="0033419C" w:rsidRDefault="007F194E" w:rsidP="007F194E">
      <w:pPr>
        <w:autoSpaceDN w:val="0"/>
        <w:ind w:firstLine="540"/>
        <w:jc w:val="both"/>
      </w:pPr>
      <w:r w:rsidRPr="0033419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3419C">
          <w:t>статьей 11.1</w:t>
        </w:r>
      </w:hyperlink>
      <w:r w:rsidRPr="0033419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194E" w:rsidRPr="0033419C" w:rsidRDefault="007F194E" w:rsidP="007F194E">
      <w:pPr>
        <w:autoSpaceDN w:val="0"/>
        <w:ind w:firstLine="540"/>
        <w:jc w:val="both"/>
      </w:pPr>
      <w:r w:rsidRPr="0033419C">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194E" w:rsidRPr="0033419C" w:rsidRDefault="007F194E" w:rsidP="007F194E">
      <w:pPr>
        <w:autoSpaceDN w:val="0"/>
        <w:ind w:firstLine="540"/>
        <w:jc w:val="both"/>
        <w:rPr>
          <w:i/>
        </w:rPr>
      </w:pPr>
      <w:r w:rsidRPr="0033419C">
        <w:t>5.7. По результатам рассмотрения жалобы принимается одно из следующих решений:</w:t>
      </w:r>
    </w:p>
    <w:p w:rsidR="007F194E" w:rsidRPr="0033419C" w:rsidRDefault="007F194E" w:rsidP="007F194E">
      <w:pPr>
        <w:autoSpaceDN w:val="0"/>
        <w:ind w:firstLine="540"/>
        <w:jc w:val="both"/>
      </w:pPr>
      <w:r w:rsidRPr="0033419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194E" w:rsidRPr="0033419C" w:rsidRDefault="007F194E" w:rsidP="007F194E">
      <w:pPr>
        <w:autoSpaceDN w:val="0"/>
        <w:ind w:firstLine="540"/>
        <w:jc w:val="both"/>
      </w:pPr>
      <w:r w:rsidRPr="0033419C">
        <w:t>2) в удовлетворении жалобы отказывается.</w:t>
      </w:r>
    </w:p>
    <w:p w:rsidR="007F194E" w:rsidRPr="0033419C" w:rsidRDefault="007F194E" w:rsidP="007F194E">
      <w:pPr>
        <w:autoSpaceDN w:val="0"/>
        <w:ind w:firstLine="540"/>
        <w:jc w:val="both"/>
      </w:pPr>
      <w:r w:rsidRPr="0033419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94E" w:rsidRPr="0033419C" w:rsidRDefault="007F194E" w:rsidP="007F194E">
      <w:pPr>
        <w:autoSpaceDN w:val="0"/>
        <w:ind w:firstLine="540"/>
        <w:jc w:val="both"/>
      </w:pPr>
      <w:r w:rsidRPr="0033419C">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194E" w:rsidRPr="0033419C" w:rsidRDefault="007F194E" w:rsidP="007F194E">
      <w:pPr>
        <w:autoSpaceDN w:val="0"/>
        <w:ind w:firstLine="540"/>
        <w:jc w:val="both"/>
      </w:pPr>
      <w:r w:rsidRPr="0033419C">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194E" w:rsidRPr="0033419C" w:rsidRDefault="007F194E" w:rsidP="007F194E">
      <w:pPr>
        <w:autoSpaceDN w:val="0"/>
        <w:ind w:firstLine="540"/>
        <w:jc w:val="both"/>
      </w:pPr>
      <w:r w:rsidRPr="0033419C">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194E" w:rsidRPr="0033419C" w:rsidRDefault="007F194E" w:rsidP="007F194E">
      <w:pPr>
        <w:tabs>
          <w:tab w:val="left" w:pos="142"/>
          <w:tab w:val="left" w:pos="284"/>
        </w:tabs>
        <w:ind w:firstLine="709"/>
        <w:jc w:val="center"/>
        <w:rPr>
          <w:b/>
          <w:lang/>
        </w:rPr>
      </w:pPr>
    </w:p>
    <w:p w:rsidR="007F194E" w:rsidRPr="0033419C" w:rsidRDefault="007F194E" w:rsidP="007F194E">
      <w:pPr>
        <w:tabs>
          <w:tab w:val="left" w:pos="142"/>
          <w:tab w:val="left" w:pos="284"/>
        </w:tabs>
        <w:ind w:firstLine="709"/>
        <w:jc w:val="center"/>
        <w:rPr>
          <w:b/>
          <w:lang/>
        </w:rPr>
      </w:pPr>
      <w:r w:rsidRPr="0033419C">
        <w:rPr>
          <w:b/>
          <w:lang/>
        </w:rPr>
        <w:t>6. Особенности выполнения административных процедур</w:t>
      </w:r>
    </w:p>
    <w:p w:rsidR="007F194E" w:rsidRPr="0033419C" w:rsidRDefault="007F194E" w:rsidP="007F194E">
      <w:pPr>
        <w:tabs>
          <w:tab w:val="left" w:pos="142"/>
          <w:tab w:val="left" w:pos="284"/>
        </w:tabs>
        <w:ind w:firstLine="709"/>
        <w:jc w:val="center"/>
        <w:rPr>
          <w:b/>
          <w:lang/>
        </w:rPr>
      </w:pPr>
      <w:r w:rsidRPr="0033419C">
        <w:rPr>
          <w:b/>
          <w:lang/>
        </w:rPr>
        <w:t>в многофункциональных центрах</w:t>
      </w:r>
    </w:p>
    <w:p w:rsidR="007F194E" w:rsidRPr="0033419C" w:rsidRDefault="007F194E" w:rsidP="007F194E">
      <w:pPr>
        <w:tabs>
          <w:tab w:val="left" w:pos="142"/>
          <w:tab w:val="left" w:pos="284"/>
        </w:tabs>
        <w:ind w:firstLine="709"/>
        <w:jc w:val="center"/>
        <w:rPr>
          <w:b/>
          <w:lang/>
        </w:rPr>
      </w:pPr>
    </w:p>
    <w:p w:rsidR="007F194E" w:rsidRPr="0033419C" w:rsidRDefault="007F194E" w:rsidP="007F194E">
      <w:pPr>
        <w:tabs>
          <w:tab w:val="left" w:pos="142"/>
          <w:tab w:val="left" w:pos="284"/>
        </w:tabs>
        <w:ind w:firstLine="709"/>
        <w:jc w:val="both"/>
        <w:rPr>
          <w:lang/>
        </w:rPr>
      </w:pPr>
      <w:r w:rsidRPr="0033419C">
        <w:rPr>
          <w:lang/>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194E" w:rsidRPr="0033419C" w:rsidRDefault="007F194E" w:rsidP="007F194E">
      <w:pPr>
        <w:tabs>
          <w:tab w:val="left" w:pos="142"/>
          <w:tab w:val="left" w:pos="284"/>
        </w:tabs>
        <w:ind w:firstLine="709"/>
        <w:jc w:val="both"/>
        <w:rPr>
          <w:lang/>
        </w:rPr>
      </w:pPr>
      <w:r w:rsidRPr="0033419C">
        <w:rPr>
          <w:lang/>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194E" w:rsidRPr="0033419C" w:rsidRDefault="007F194E" w:rsidP="007F194E">
      <w:pPr>
        <w:tabs>
          <w:tab w:val="left" w:pos="142"/>
          <w:tab w:val="left" w:pos="284"/>
        </w:tabs>
        <w:ind w:firstLine="709"/>
        <w:jc w:val="both"/>
        <w:rPr>
          <w:lang/>
        </w:rPr>
      </w:pPr>
      <w:r w:rsidRPr="0033419C">
        <w:rPr>
          <w:lang/>
        </w:rPr>
        <w:t>а) удостоверяет личность заявителя или личность и полномочия законного представителя заявителя – в случае обращения физического лица;</w:t>
      </w:r>
    </w:p>
    <w:p w:rsidR="007F194E" w:rsidRPr="0033419C" w:rsidRDefault="007F194E" w:rsidP="007F194E">
      <w:pPr>
        <w:tabs>
          <w:tab w:val="left" w:pos="142"/>
          <w:tab w:val="left" w:pos="284"/>
        </w:tabs>
        <w:ind w:firstLine="709"/>
        <w:jc w:val="both"/>
        <w:rPr>
          <w:lang/>
        </w:rPr>
      </w:pPr>
      <w:r w:rsidRPr="0033419C">
        <w:rPr>
          <w:lang/>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194E" w:rsidRPr="0033419C" w:rsidRDefault="007F194E" w:rsidP="007F194E">
      <w:pPr>
        <w:tabs>
          <w:tab w:val="left" w:pos="142"/>
          <w:tab w:val="left" w:pos="284"/>
        </w:tabs>
        <w:ind w:firstLine="709"/>
        <w:jc w:val="both"/>
        <w:rPr>
          <w:lang/>
        </w:rPr>
      </w:pPr>
      <w:r w:rsidRPr="0033419C">
        <w:rPr>
          <w:lang/>
        </w:rPr>
        <w:t>б) определяет предмет обращения;</w:t>
      </w:r>
    </w:p>
    <w:p w:rsidR="007F194E" w:rsidRPr="0033419C" w:rsidRDefault="007F194E" w:rsidP="007F194E">
      <w:pPr>
        <w:tabs>
          <w:tab w:val="left" w:pos="142"/>
          <w:tab w:val="left" w:pos="284"/>
        </w:tabs>
        <w:ind w:firstLine="709"/>
        <w:jc w:val="both"/>
        <w:rPr>
          <w:lang/>
        </w:rPr>
      </w:pPr>
      <w:r w:rsidRPr="0033419C">
        <w:rPr>
          <w:lang/>
        </w:rPr>
        <w:t>в) проводит проверку правильности заполнения обращения;</w:t>
      </w:r>
    </w:p>
    <w:p w:rsidR="007F194E" w:rsidRPr="0033419C" w:rsidRDefault="007F194E" w:rsidP="007F194E">
      <w:pPr>
        <w:tabs>
          <w:tab w:val="left" w:pos="142"/>
          <w:tab w:val="left" w:pos="284"/>
        </w:tabs>
        <w:ind w:firstLine="709"/>
        <w:jc w:val="both"/>
        <w:rPr>
          <w:lang/>
        </w:rPr>
      </w:pPr>
      <w:r w:rsidRPr="0033419C">
        <w:rPr>
          <w:lang/>
        </w:rPr>
        <w:t>г) проводит проверку укомплектованности пакета документов;</w:t>
      </w:r>
    </w:p>
    <w:p w:rsidR="007F194E" w:rsidRPr="0033419C" w:rsidRDefault="007F194E" w:rsidP="007F194E">
      <w:pPr>
        <w:tabs>
          <w:tab w:val="left" w:pos="142"/>
          <w:tab w:val="left" w:pos="284"/>
        </w:tabs>
        <w:ind w:firstLine="709"/>
        <w:jc w:val="both"/>
        <w:rPr>
          <w:lang/>
        </w:rPr>
      </w:pPr>
      <w:r w:rsidRPr="0033419C">
        <w:rPr>
          <w:lang/>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194E" w:rsidRPr="0033419C" w:rsidRDefault="007F194E" w:rsidP="007F194E">
      <w:pPr>
        <w:tabs>
          <w:tab w:val="left" w:pos="142"/>
          <w:tab w:val="left" w:pos="284"/>
        </w:tabs>
        <w:ind w:firstLine="709"/>
        <w:jc w:val="both"/>
        <w:rPr>
          <w:lang/>
        </w:rPr>
      </w:pPr>
      <w:r w:rsidRPr="0033419C">
        <w:rPr>
          <w:lang/>
        </w:rPr>
        <w:t>е) заверяет каждый документ дела своей электронной подписью (далее – ЭП);</w:t>
      </w:r>
    </w:p>
    <w:p w:rsidR="007F194E" w:rsidRPr="0033419C" w:rsidRDefault="007F194E" w:rsidP="007F194E">
      <w:pPr>
        <w:tabs>
          <w:tab w:val="left" w:pos="142"/>
          <w:tab w:val="left" w:pos="284"/>
        </w:tabs>
        <w:ind w:firstLine="709"/>
        <w:jc w:val="both"/>
        <w:rPr>
          <w:lang/>
        </w:rPr>
      </w:pPr>
      <w:r w:rsidRPr="0033419C">
        <w:rPr>
          <w:lang/>
        </w:rPr>
        <w:t>ж) направляет копии документов и реестр документов в Администрацию:</w:t>
      </w:r>
    </w:p>
    <w:p w:rsidR="007F194E" w:rsidRPr="0033419C" w:rsidRDefault="007F194E" w:rsidP="007F194E">
      <w:pPr>
        <w:tabs>
          <w:tab w:val="left" w:pos="142"/>
          <w:tab w:val="left" w:pos="284"/>
        </w:tabs>
        <w:ind w:firstLine="709"/>
        <w:jc w:val="both"/>
        <w:rPr>
          <w:lang/>
        </w:rPr>
      </w:pPr>
      <w:r w:rsidRPr="0033419C">
        <w:rPr>
          <w:lang/>
        </w:rPr>
        <w:t>- в электронном виде (в составе пакетов электронных дел) в день обращения заявителя в МФЦ;</w:t>
      </w:r>
    </w:p>
    <w:p w:rsidR="007F194E" w:rsidRPr="0033419C" w:rsidRDefault="007F194E" w:rsidP="007F194E">
      <w:pPr>
        <w:tabs>
          <w:tab w:val="left" w:pos="142"/>
          <w:tab w:val="left" w:pos="284"/>
        </w:tabs>
        <w:ind w:firstLine="709"/>
        <w:jc w:val="both"/>
        <w:rPr>
          <w:lang/>
        </w:rPr>
      </w:pPr>
      <w:r w:rsidRPr="0033419C">
        <w:rPr>
          <w:lang/>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194E" w:rsidRPr="0033419C" w:rsidRDefault="007F194E" w:rsidP="007F194E">
      <w:pPr>
        <w:tabs>
          <w:tab w:val="left" w:pos="142"/>
          <w:tab w:val="left" w:pos="284"/>
        </w:tabs>
        <w:ind w:firstLine="709"/>
        <w:jc w:val="both"/>
        <w:rPr>
          <w:lang/>
        </w:rPr>
      </w:pPr>
      <w:r w:rsidRPr="0033419C">
        <w:rPr>
          <w:lang/>
        </w:rPr>
        <w:t>По окончании приема документов специалист МФЦ выдает заявителю расписку в приеме документов.</w:t>
      </w:r>
    </w:p>
    <w:p w:rsidR="007F194E" w:rsidRPr="0033419C" w:rsidRDefault="007F194E" w:rsidP="007F194E">
      <w:pPr>
        <w:tabs>
          <w:tab w:val="left" w:pos="142"/>
          <w:tab w:val="left" w:pos="284"/>
        </w:tabs>
        <w:ind w:firstLine="709"/>
        <w:jc w:val="both"/>
        <w:rPr>
          <w:lang/>
        </w:rPr>
      </w:pPr>
      <w:r w:rsidRPr="0033419C">
        <w:rPr>
          <w:lang/>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194E" w:rsidRPr="0033419C" w:rsidRDefault="007F194E" w:rsidP="007F194E">
      <w:pPr>
        <w:tabs>
          <w:tab w:val="left" w:pos="142"/>
          <w:tab w:val="left" w:pos="284"/>
        </w:tabs>
        <w:ind w:firstLine="709"/>
        <w:jc w:val="both"/>
        <w:rPr>
          <w:lang/>
        </w:rPr>
      </w:pPr>
      <w:r w:rsidRPr="0033419C">
        <w:rPr>
          <w:lang/>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194E" w:rsidRPr="0033419C" w:rsidRDefault="007F194E" w:rsidP="007F194E">
      <w:pPr>
        <w:tabs>
          <w:tab w:val="left" w:pos="142"/>
          <w:tab w:val="left" w:pos="284"/>
        </w:tabs>
        <w:ind w:firstLine="709"/>
        <w:jc w:val="both"/>
        <w:rPr>
          <w:lang/>
        </w:rPr>
      </w:pPr>
      <w:r w:rsidRPr="0033419C">
        <w:rPr>
          <w:lang/>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w:t>
      </w:r>
      <w:r w:rsidRPr="0033419C">
        <w:rPr>
          <w:lang/>
        </w:rPr>
        <w:lastRenderedPageBreak/>
        <w:t xml:space="preserve">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7F194E" w:rsidRPr="0033419C" w:rsidRDefault="007F194E" w:rsidP="007F194E">
      <w:pPr>
        <w:tabs>
          <w:tab w:val="left" w:pos="142"/>
          <w:tab w:val="left" w:pos="284"/>
        </w:tabs>
        <w:ind w:firstLine="709"/>
        <w:jc w:val="both"/>
        <w:rPr>
          <w:lang/>
        </w:rPr>
      </w:pPr>
      <w:r w:rsidRPr="0033419C">
        <w:rPr>
          <w:lang/>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194E" w:rsidRPr="0033419C" w:rsidRDefault="007F194E" w:rsidP="007F194E">
      <w:pPr>
        <w:tabs>
          <w:tab w:val="left" w:pos="142"/>
          <w:tab w:val="left" w:pos="284"/>
        </w:tabs>
        <w:ind w:firstLine="709"/>
        <w:jc w:val="both"/>
        <w:rPr>
          <w:lang/>
        </w:rPr>
      </w:pPr>
      <w:r w:rsidRPr="0033419C">
        <w:rPr>
          <w:lang/>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194E" w:rsidRPr="00155E3C" w:rsidRDefault="007F194E" w:rsidP="007F194E">
      <w:pPr>
        <w:tabs>
          <w:tab w:val="left" w:pos="142"/>
          <w:tab w:val="left" w:pos="284"/>
        </w:tabs>
        <w:ind w:firstLine="709"/>
        <w:jc w:val="both"/>
        <w:rPr>
          <w:sz w:val="28"/>
          <w:szCs w:val="28"/>
          <w:lang/>
        </w:rPr>
      </w:pPr>
      <w:r w:rsidRPr="0033419C">
        <w:rPr>
          <w:lang/>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7F194E" w:rsidRPr="00155E3C" w:rsidRDefault="007F194E" w:rsidP="007F194E">
      <w:pPr>
        <w:autoSpaceDN w:val="0"/>
        <w:ind w:firstLine="540"/>
        <w:jc w:val="both"/>
        <w:rPr>
          <w:ins w:id="13" w:author="Юлия Александровна Павлова" w:date="2020-04-24T17:53:00Z"/>
          <w:sz w:val="28"/>
          <w:szCs w:val="28"/>
        </w:rPr>
        <w:sectPr w:rsidR="007F194E" w:rsidRPr="00155E3C" w:rsidSect="00711A7D">
          <w:headerReference w:type="default" r:id="rId14"/>
          <w:pgSz w:w="11906" w:h="16800"/>
          <w:pgMar w:top="993" w:right="566" w:bottom="709" w:left="1100" w:header="720" w:footer="720" w:gutter="0"/>
          <w:cols w:space="720"/>
          <w:titlePg/>
          <w:docGrid w:linePitch="326"/>
        </w:sectPr>
      </w:pPr>
    </w:p>
    <w:tbl>
      <w:tblPr>
        <w:tblW w:w="0" w:type="auto"/>
        <w:tblLook w:val="04A0"/>
      </w:tblPr>
      <w:tblGrid>
        <w:gridCol w:w="5069"/>
        <w:gridCol w:w="5069"/>
      </w:tblGrid>
      <w:tr w:rsidR="007F194E" w:rsidRPr="00155E3C" w:rsidTr="006A4F78">
        <w:tc>
          <w:tcPr>
            <w:tcW w:w="5069" w:type="dxa"/>
            <w:shd w:val="clear" w:color="auto" w:fill="auto"/>
          </w:tcPr>
          <w:p w:rsidR="007F194E" w:rsidRPr="00155E3C" w:rsidRDefault="007F194E" w:rsidP="006A4F78">
            <w:pPr>
              <w:tabs>
                <w:tab w:val="left" w:pos="6237"/>
              </w:tabs>
              <w:jc w:val="right"/>
              <w:rPr>
                <w:lang w:eastAsia="en-US"/>
              </w:rPr>
            </w:pPr>
          </w:p>
        </w:tc>
        <w:tc>
          <w:tcPr>
            <w:tcW w:w="5069" w:type="dxa"/>
            <w:shd w:val="clear" w:color="auto" w:fill="auto"/>
          </w:tcPr>
          <w:p w:rsidR="007F194E" w:rsidRPr="00155E3C" w:rsidRDefault="007F194E" w:rsidP="006A4F78">
            <w:pPr>
              <w:tabs>
                <w:tab w:val="left" w:pos="6237"/>
              </w:tabs>
              <w:jc w:val="both"/>
              <w:rPr>
                <w:lang w:eastAsia="en-US"/>
              </w:rPr>
            </w:pPr>
            <w:r w:rsidRPr="00155E3C">
              <w:rPr>
                <w:lang w:eastAsia="en-US"/>
              </w:rPr>
              <w:t>Приложение № 1</w:t>
            </w:r>
          </w:p>
          <w:p w:rsidR="007F194E" w:rsidRPr="00155E3C" w:rsidRDefault="007F194E" w:rsidP="006A4F78">
            <w:pPr>
              <w:tabs>
                <w:tab w:val="left" w:pos="6237"/>
              </w:tabs>
              <w:jc w:val="both"/>
              <w:rPr>
                <w:lang w:eastAsia="en-US"/>
              </w:rPr>
            </w:pPr>
            <w:r w:rsidRPr="00155E3C">
              <w:rPr>
                <w:lang w:eastAsia="en-US"/>
              </w:rPr>
              <w:t>к Административному регламенту</w:t>
            </w:r>
          </w:p>
          <w:p w:rsidR="007F194E" w:rsidRPr="00155E3C" w:rsidRDefault="007F194E" w:rsidP="006A4F78">
            <w:pPr>
              <w:tabs>
                <w:tab w:val="left" w:pos="6237"/>
              </w:tabs>
              <w:jc w:val="both"/>
              <w:rPr>
                <w:lang w:eastAsia="en-US"/>
              </w:rPr>
            </w:pPr>
            <w:r w:rsidRPr="00155E3C">
              <w:rPr>
                <w:lang w:eastAsia="en-US"/>
              </w:rPr>
              <w:t>предоставления администрацией</w:t>
            </w:r>
          </w:p>
          <w:p w:rsidR="007F194E" w:rsidRPr="00155E3C" w:rsidRDefault="007F194E" w:rsidP="006A4F78">
            <w:pPr>
              <w:tabs>
                <w:tab w:val="left" w:pos="6237"/>
              </w:tabs>
              <w:jc w:val="both"/>
              <w:rPr>
                <w:lang w:eastAsia="en-US"/>
              </w:rPr>
            </w:pPr>
            <w:r w:rsidRPr="00155E3C">
              <w:rPr>
                <w:lang w:eastAsia="en-US"/>
              </w:rPr>
              <w:t>муниципального образования</w:t>
            </w:r>
            <w:r w:rsidRPr="00E03C78">
              <w:t>Хваловское сельское поселение Волховского муниципального района Ленинградской области</w:t>
            </w:r>
          </w:p>
          <w:p w:rsidR="007F194E" w:rsidRPr="00155E3C" w:rsidRDefault="007F194E" w:rsidP="006A4F78">
            <w:pPr>
              <w:tabs>
                <w:tab w:val="left" w:pos="6237"/>
              </w:tabs>
              <w:jc w:val="both"/>
              <w:rPr>
                <w:lang w:eastAsia="en-US"/>
              </w:rPr>
            </w:pPr>
            <w:r w:rsidRPr="00155E3C">
              <w:rPr>
                <w:lang w:eastAsia="en-US"/>
              </w:rPr>
              <w:t>муниципальной услуги</w:t>
            </w:r>
          </w:p>
          <w:p w:rsidR="007F194E" w:rsidRPr="00155E3C" w:rsidRDefault="007F194E" w:rsidP="006A4F78">
            <w:pPr>
              <w:tabs>
                <w:tab w:val="left" w:pos="6237"/>
              </w:tabs>
              <w:jc w:val="right"/>
              <w:rPr>
                <w:lang w:eastAsia="en-US"/>
              </w:rPr>
            </w:pPr>
          </w:p>
        </w:tc>
      </w:tr>
    </w:tbl>
    <w:p w:rsidR="007F194E" w:rsidRPr="00155E3C" w:rsidRDefault="007F194E" w:rsidP="007F194E">
      <w:pPr>
        <w:pStyle w:val="a5"/>
        <w:ind w:left="-567" w:right="-284" w:firstLine="567"/>
        <w:rPr>
          <w:b/>
          <w:sz w:val="24"/>
          <w:u w:val="single"/>
        </w:rPr>
      </w:pPr>
      <w:r w:rsidRPr="00155E3C">
        <w:rPr>
          <w:b/>
          <w:sz w:val="24"/>
          <w:u w:val="single"/>
        </w:rPr>
        <w:t>Форма заявления</w:t>
      </w:r>
    </w:p>
    <w:p w:rsidR="007F194E" w:rsidRPr="00155E3C" w:rsidRDefault="007F194E" w:rsidP="007F194E">
      <w:pPr>
        <w:widowControl w:val="0"/>
        <w:autoSpaceDE w:val="0"/>
        <w:autoSpaceDN w:val="0"/>
        <w:adjustRightInd w:val="0"/>
        <w:ind w:right="-284"/>
        <w:jc w:val="center"/>
      </w:pPr>
    </w:p>
    <w:p w:rsidR="007F194E" w:rsidRPr="00155E3C" w:rsidRDefault="007F194E" w:rsidP="007F194E">
      <w:pPr>
        <w:widowControl w:val="0"/>
        <w:autoSpaceDE w:val="0"/>
        <w:autoSpaceDN w:val="0"/>
        <w:adjustRightInd w:val="0"/>
        <w:ind w:right="-284"/>
        <w:jc w:val="center"/>
        <w:rPr>
          <w:sz w:val="22"/>
          <w:szCs w:val="22"/>
        </w:rPr>
      </w:pPr>
      <w:r w:rsidRPr="00155E3C">
        <w:t>_________________________________________________________</w:t>
      </w:r>
    </w:p>
    <w:p w:rsidR="007F194E" w:rsidRPr="00155E3C" w:rsidRDefault="007F194E" w:rsidP="007F194E">
      <w:pPr>
        <w:widowControl w:val="0"/>
        <w:autoSpaceDE w:val="0"/>
        <w:autoSpaceDN w:val="0"/>
        <w:adjustRightInd w:val="0"/>
        <w:ind w:right="-284"/>
        <w:jc w:val="center"/>
        <w:rPr>
          <w:sz w:val="22"/>
          <w:szCs w:val="22"/>
        </w:rPr>
      </w:pPr>
      <w:r w:rsidRPr="00155E3C">
        <w:rPr>
          <w:sz w:val="22"/>
          <w:szCs w:val="22"/>
        </w:rPr>
        <w:t>(орган местного самоуправления)</w:t>
      </w:r>
    </w:p>
    <w:p w:rsidR="007F194E" w:rsidRPr="00155E3C" w:rsidRDefault="007F194E" w:rsidP="007F194E">
      <w:pPr>
        <w:widowControl w:val="0"/>
        <w:autoSpaceDE w:val="0"/>
        <w:autoSpaceDN w:val="0"/>
        <w:adjustRightInd w:val="0"/>
        <w:ind w:right="-2"/>
        <w:jc w:val="center"/>
        <w:rPr>
          <w:sz w:val="22"/>
          <w:szCs w:val="22"/>
        </w:rPr>
      </w:pPr>
    </w:p>
    <w:p w:rsidR="007F194E" w:rsidRPr="00155E3C" w:rsidRDefault="007F194E" w:rsidP="007F194E">
      <w:pPr>
        <w:widowControl w:val="0"/>
        <w:autoSpaceDE w:val="0"/>
        <w:autoSpaceDN w:val="0"/>
        <w:adjustRightInd w:val="0"/>
        <w:ind w:right="-284"/>
        <w:jc w:val="center"/>
        <w:rPr>
          <w:sz w:val="22"/>
          <w:szCs w:val="22"/>
        </w:rPr>
      </w:pPr>
      <w:bookmarkStart w:id="14" w:name="Par1099"/>
      <w:bookmarkEnd w:id="14"/>
      <w:r w:rsidRPr="00155E3C">
        <w:rPr>
          <w:sz w:val="22"/>
          <w:szCs w:val="22"/>
        </w:rPr>
        <w:t>ЗАЯВЛЕНИЕ</w:t>
      </w:r>
    </w:p>
    <w:p w:rsidR="007F194E" w:rsidRPr="00155E3C" w:rsidRDefault="007F194E" w:rsidP="007F194E">
      <w:pPr>
        <w:widowControl w:val="0"/>
        <w:autoSpaceDE w:val="0"/>
        <w:autoSpaceDN w:val="0"/>
        <w:adjustRightInd w:val="0"/>
        <w:ind w:right="-284"/>
        <w:jc w:val="both"/>
        <w:rPr>
          <w:sz w:val="22"/>
          <w:szCs w:val="22"/>
        </w:rPr>
      </w:pP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супруг __________________________________________________________________________________,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(Ф.И.О., дата рождения)</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паспорт: серия __________ № ____________, выданный ______________ «__» ________________ 20__ г.,</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проживает по адресу: 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супруга __________________________________________________________________________________,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(Ф.И.О., дата рождения)</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паспорт: серия __________ № ____________, выданный _______________ «__» ________________ 20__ г.,</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проживает по адресу: _______________________________________________________________________;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дети: _____________________________________________________________________________________,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(Ф.И.О., дата рождения)</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свидетельство о рождении (паспорт для ребенка, достигшего 14 лет):</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(ненужное вычеркнуть)</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серия __________ № ____________, </w:t>
      </w:r>
      <w:r>
        <w:rPr>
          <w:sz w:val="22"/>
          <w:szCs w:val="22"/>
        </w:rPr>
        <w:t>выданный ________________</w:t>
      </w:r>
      <w:r w:rsidRPr="00155E3C">
        <w:rPr>
          <w:sz w:val="22"/>
          <w:szCs w:val="22"/>
        </w:rPr>
        <w:t xml:space="preserve"> «__» ________________ 20__ г.,</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проживает по адресу: _______________________________________________________________________;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__________________________________________</w:t>
      </w:r>
      <w:r>
        <w:rPr>
          <w:sz w:val="22"/>
          <w:szCs w:val="22"/>
        </w:rPr>
        <w:t>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(Ф.И.О., дата рождения)</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свидетельство о рождении (паспорт для ребенка, достигшего 14 лет):</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(ненужное вычеркнуть)</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серия __________ № ____________, выданный_______________________ «__» ________________ 20__ г.,</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проживает по адресу: _____________________</w:t>
      </w:r>
      <w:r>
        <w:rPr>
          <w:sz w:val="22"/>
          <w:szCs w:val="22"/>
        </w:rPr>
        <w:t>_____________________</w:t>
      </w:r>
      <w:r w:rsidRPr="00155E3C">
        <w:rPr>
          <w:sz w:val="22"/>
          <w:szCs w:val="22"/>
        </w:rPr>
        <w:t>_</w:t>
      </w:r>
    </w:p>
    <w:p w:rsidR="007F194E" w:rsidRPr="00155E3C" w:rsidRDefault="007F194E" w:rsidP="007F194E">
      <w:pPr>
        <w:widowControl w:val="0"/>
        <w:autoSpaceDE w:val="0"/>
        <w:autoSpaceDN w:val="0"/>
        <w:adjustRightInd w:val="0"/>
        <w:ind w:right="-2"/>
        <w:jc w:val="both"/>
        <w:rPr>
          <w:sz w:val="22"/>
          <w:szCs w:val="22"/>
        </w:rPr>
      </w:pP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1) ______________________________________  _________  ______</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семьи)  (подпись)  (дата)</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2) ______________________________________  _________  ______</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семьи)  (подпись)  (дата)</w:t>
      </w:r>
    </w:p>
    <w:p w:rsidR="007F194E" w:rsidRPr="00155E3C" w:rsidRDefault="007F194E" w:rsidP="007F194E">
      <w:pPr>
        <w:widowControl w:val="0"/>
        <w:autoSpaceDE w:val="0"/>
        <w:autoSpaceDN w:val="0"/>
        <w:adjustRightInd w:val="0"/>
        <w:ind w:right="-284"/>
        <w:jc w:val="both"/>
        <w:rPr>
          <w:sz w:val="22"/>
          <w:szCs w:val="22"/>
        </w:rPr>
      </w:pP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К заявлению прилагаются следующие документы:</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1)__________________________________________________________________________;</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2)__________________________________________________________________________;</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lastRenderedPageBreak/>
        <w:t xml:space="preserve">            (наименование и номер документа, кем и когда выдан)</w:t>
      </w:r>
    </w:p>
    <w:p w:rsidR="007F194E" w:rsidRPr="00155E3C" w:rsidRDefault="007F194E" w:rsidP="007F194E">
      <w:pPr>
        <w:widowControl w:val="0"/>
        <w:autoSpaceDE w:val="0"/>
        <w:autoSpaceDN w:val="0"/>
        <w:adjustRightInd w:val="0"/>
        <w:ind w:right="-2"/>
        <w:jc w:val="both"/>
        <w:rPr>
          <w:sz w:val="22"/>
          <w:szCs w:val="22"/>
        </w:rPr>
      </w:pPr>
      <w:r w:rsidRPr="00155E3C">
        <w:rPr>
          <w:sz w:val="22"/>
          <w:szCs w:val="22"/>
        </w:rPr>
        <w:t xml:space="preserve"> Заявление  и  прилагаемые  к  нему   согласно   перечню  документы  приняты «__» ____________ 20__ г.</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____________________________________             _______________    _____________________</w:t>
      </w:r>
    </w:p>
    <w:p w:rsidR="007F194E" w:rsidRPr="00155E3C" w:rsidRDefault="007F194E" w:rsidP="007F194E">
      <w:pPr>
        <w:widowControl w:val="0"/>
        <w:autoSpaceDE w:val="0"/>
        <w:autoSpaceDN w:val="0"/>
        <w:adjustRightInd w:val="0"/>
        <w:ind w:right="-284"/>
        <w:jc w:val="both"/>
        <w:rPr>
          <w:sz w:val="22"/>
          <w:szCs w:val="22"/>
        </w:rPr>
      </w:pPr>
      <w:r w:rsidRPr="00155E3C">
        <w:rPr>
          <w:sz w:val="22"/>
          <w:szCs w:val="22"/>
        </w:rPr>
        <w:t xml:space="preserve"> (должность лица, принявшего  заявление)            (подпись, дата)        (расшифровка подписи)</w:t>
      </w:r>
    </w:p>
    <w:p w:rsidR="007F194E" w:rsidRPr="00155E3C" w:rsidRDefault="007F194E" w:rsidP="007F194E">
      <w:pPr>
        <w:widowControl w:val="0"/>
        <w:autoSpaceDE w:val="0"/>
        <w:autoSpaceDN w:val="0"/>
        <w:adjustRightInd w:val="0"/>
        <w:ind w:right="-284"/>
        <w:jc w:val="both"/>
        <w:rPr>
          <w:sz w:val="22"/>
          <w:szCs w:val="22"/>
        </w:rPr>
      </w:pPr>
    </w:p>
    <w:p w:rsidR="007F194E" w:rsidRPr="00155E3C" w:rsidRDefault="007F194E" w:rsidP="007F194E">
      <w:pPr>
        <w:widowControl w:val="0"/>
        <w:autoSpaceDE w:val="0"/>
        <w:autoSpaceDN w:val="0"/>
        <w:adjustRightInd w:val="0"/>
        <w:rPr>
          <w:sz w:val="22"/>
          <w:szCs w:val="22"/>
        </w:rPr>
      </w:pPr>
      <w:r w:rsidRPr="00155E3C">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7F194E" w:rsidRPr="00155E3C" w:rsidTr="006A4F78">
        <w:tc>
          <w:tcPr>
            <w:tcW w:w="534" w:type="dxa"/>
            <w:tcBorders>
              <w:right w:val="single" w:sz="4" w:space="0" w:color="auto"/>
            </w:tcBorders>
            <w:shd w:val="clear" w:color="auto" w:fill="auto"/>
          </w:tcPr>
          <w:p w:rsidR="007F194E" w:rsidRPr="00155E3C" w:rsidRDefault="007F194E" w:rsidP="006A4F78">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7F194E" w:rsidRPr="00155E3C" w:rsidRDefault="007F194E" w:rsidP="006A4F78">
            <w:pPr>
              <w:widowControl w:val="0"/>
              <w:autoSpaceDE w:val="0"/>
              <w:autoSpaceDN w:val="0"/>
              <w:adjustRightInd w:val="0"/>
            </w:pPr>
            <w:r w:rsidRPr="00155E3C">
              <w:rPr>
                <w:sz w:val="22"/>
                <w:szCs w:val="22"/>
              </w:rPr>
              <w:t>выдать на руки в Администрации</w:t>
            </w:r>
          </w:p>
        </w:tc>
      </w:tr>
      <w:tr w:rsidR="007F194E" w:rsidRPr="00155E3C" w:rsidTr="006A4F78">
        <w:tc>
          <w:tcPr>
            <w:tcW w:w="534" w:type="dxa"/>
            <w:tcBorders>
              <w:right w:val="single" w:sz="4" w:space="0" w:color="auto"/>
            </w:tcBorders>
            <w:shd w:val="clear" w:color="auto" w:fill="auto"/>
          </w:tcPr>
          <w:p w:rsidR="007F194E" w:rsidRPr="00155E3C" w:rsidRDefault="007F194E" w:rsidP="006A4F78">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7F194E" w:rsidRPr="00155E3C" w:rsidRDefault="007F194E" w:rsidP="006A4F78">
            <w:pPr>
              <w:widowControl w:val="0"/>
              <w:autoSpaceDE w:val="0"/>
              <w:autoSpaceDN w:val="0"/>
              <w:adjustRightInd w:val="0"/>
            </w:pPr>
            <w:r w:rsidRPr="00155E3C">
              <w:rPr>
                <w:sz w:val="22"/>
                <w:szCs w:val="22"/>
              </w:rPr>
              <w:t>выдать на руки в МФЦ</w:t>
            </w:r>
          </w:p>
        </w:tc>
      </w:tr>
      <w:tr w:rsidR="007F194E" w:rsidRPr="00155E3C" w:rsidTr="006A4F78">
        <w:tc>
          <w:tcPr>
            <w:tcW w:w="534" w:type="dxa"/>
            <w:tcBorders>
              <w:right w:val="single" w:sz="4" w:space="0" w:color="auto"/>
            </w:tcBorders>
            <w:shd w:val="clear" w:color="auto" w:fill="auto"/>
          </w:tcPr>
          <w:p w:rsidR="007F194E" w:rsidRPr="00155E3C" w:rsidRDefault="007F194E" w:rsidP="006A4F78">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7F194E" w:rsidRPr="00155E3C" w:rsidRDefault="007F194E" w:rsidP="006A4F78">
            <w:pPr>
              <w:widowControl w:val="0"/>
              <w:autoSpaceDE w:val="0"/>
              <w:autoSpaceDN w:val="0"/>
              <w:adjustRightInd w:val="0"/>
            </w:pPr>
            <w:r w:rsidRPr="00155E3C">
              <w:rPr>
                <w:sz w:val="22"/>
                <w:szCs w:val="22"/>
              </w:rPr>
              <w:t>направить по почте _______________</w:t>
            </w:r>
          </w:p>
        </w:tc>
      </w:tr>
      <w:tr w:rsidR="007F194E" w:rsidRPr="00155E3C" w:rsidTr="006A4F78">
        <w:tc>
          <w:tcPr>
            <w:tcW w:w="534" w:type="dxa"/>
            <w:tcBorders>
              <w:right w:val="single" w:sz="4" w:space="0" w:color="auto"/>
            </w:tcBorders>
            <w:shd w:val="clear" w:color="auto" w:fill="auto"/>
          </w:tcPr>
          <w:p w:rsidR="007F194E" w:rsidRPr="00155E3C" w:rsidRDefault="007F194E" w:rsidP="006A4F78">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7F194E" w:rsidRPr="00155E3C" w:rsidRDefault="007F194E" w:rsidP="006A4F78">
            <w:pPr>
              <w:widowControl w:val="0"/>
              <w:autoSpaceDE w:val="0"/>
              <w:autoSpaceDN w:val="0"/>
              <w:adjustRightInd w:val="0"/>
            </w:pPr>
            <w:r w:rsidRPr="00155E3C">
              <w:rPr>
                <w:sz w:val="22"/>
                <w:szCs w:val="22"/>
              </w:rPr>
              <w:t>направить в электронной форме в личный кабинет на ПГУ/ЕПГУ</w:t>
            </w:r>
          </w:p>
        </w:tc>
      </w:tr>
    </w:tbl>
    <w:p w:rsidR="007F194E" w:rsidRPr="00155E3C" w:rsidRDefault="007F194E" w:rsidP="007F194E">
      <w:pPr>
        <w:widowControl w:val="0"/>
        <w:autoSpaceDE w:val="0"/>
        <w:autoSpaceDN w:val="0"/>
        <w:adjustRightInd w:val="0"/>
        <w:ind w:right="-284"/>
        <w:jc w:val="both"/>
        <w:rPr>
          <w:sz w:val="22"/>
          <w:szCs w:val="22"/>
        </w:rPr>
        <w:sectPr w:rsidR="007F194E" w:rsidRPr="00155E3C" w:rsidSect="003D65C2">
          <w:pgSz w:w="11905" w:h="16838"/>
          <w:pgMar w:top="1134" w:right="567" w:bottom="851" w:left="1134" w:header="720" w:footer="720" w:gutter="0"/>
          <w:cols w:space="720"/>
          <w:noEndnote/>
          <w:docGrid w:linePitch="326"/>
        </w:sectPr>
      </w:pPr>
    </w:p>
    <w:p w:rsidR="007F194E" w:rsidRPr="00155E3C" w:rsidRDefault="007F194E" w:rsidP="007F194E">
      <w:pPr>
        <w:widowControl w:val="0"/>
        <w:tabs>
          <w:tab w:val="left" w:pos="142"/>
          <w:tab w:val="left" w:pos="284"/>
        </w:tabs>
        <w:autoSpaceDE w:val="0"/>
        <w:autoSpaceDN w:val="0"/>
        <w:adjustRightInd w:val="0"/>
        <w:rPr>
          <w:bCs/>
        </w:rPr>
      </w:pPr>
    </w:p>
    <w:tbl>
      <w:tblPr>
        <w:tblW w:w="0" w:type="auto"/>
        <w:tblLook w:val="04A0"/>
      </w:tblPr>
      <w:tblGrid>
        <w:gridCol w:w="5069"/>
        <w:gridCol w:w="5069"/>
      </w:tblGrid>
      <w:tr w:rsidR="007F194E" w:rsidRPr="00155E3C" w:rsidTr="006A4F78">
        <w:tc>
          <w:tcPr>
            <w:tcW w:w="5069" w:type="dxa"/>
            <w:shd w:val="clear" w:color="auto" w:fill="auto"/>
          </w:tcPr>
          <w:p w:rsidR="007F194E" w:rsidRPr="00155E3C" w:rsidRDefault="007F194E" w:rsidP="006A4F78">
            <w:pPr>
              <w:tabs>
                <w:tab w:val="left" w:pos="6237"/>
              </w:tabs>
              <w:jc w:val="right"/>
              <w:rPr>
                <w:lang w:eastAsia="en-US"/>
              </w:rPr>
            </w:pPr>
          </w:p>
        </w:tc>
        <w:tc>
          <w:tcPr>
            <w:tcW w:w="5069" w:type="dxa"/>
            <w:shd w:val="clear" w:color="auto" w:fill="auto"/>
          </w:tcPr>
          <w:p w:rsidR="007F194E" w:rsidRPr="00155E3C" w:rsidRDefault="007F194E" w:rsidP="006A4F78">
            <w:pPr>
              <w:tabs>
                <w:tab w:val="left" w:pos="6237"/>
              </w:tabs>
              <w:jc w:val="both"/>
              <w:rPr>
                <w:lang w:eastAsia="en-US"/>
              </w:rPr>
            </w:pPr>
            <w:r w:rsidRPr="00155E3C">
              <w:rPr>
                <w:lang w:eastAsia="en-US"/>
              </w:rPr>
              <w:t>Приложение № 2</w:t>
            </w:r>
          </w:p>
          <w:p w:rsidR="007F194E" w:rsidRPr="00155E3C" w:rsidRDefault="007F194E" w:rsidP="006A4F78">
            <w:pPr>
              <w:tabs>
                <w:tab w:val="left" w:pos="6237"/>
              </w:tabs>
              <w:jc w:val="both"/>
              <w:rPr>
                <w:lang w:eastAsia="en-US"/>
              </w:rPr>
            </w:pPr>
            <w:r w:rsidRPr="00155E3C">
              <w:rPr>
                <w:lang w:eastAsia="en-US"/>
              </w:rPr>
              <w:t>к Административному регламенту</w:t>
            </w:r>
          </w:p>
          <w:p w:rsidR="007F194E" w:rsidRPr="00155E3C" w:rsidRDefault="007F194E" w:rsidP="006A4F78">
            <w:pPr>
              <w:tabs>
                <w:tab w:val="left" w:pos="6237"/>
              </w:tabs>
              <w:jc w:val="both"/>
              <w:rPr>
                <w:lang w:eastAsia="en-US"/>
              </w:rPr>
            </w:pPr>
            <w:r w:rsidRPr="00155E3C">
              <w:rPr>
                <w:lang w:eastAsia="en-US"/>
              </w:rPr>
              <w:t>предоставления администрацией</w:t>
            </w:r>
          </w:p>
          <w:p w:rsidR="007F194E" w:rsidRPr="00155E3C" w:rsidRDefault="007F194E" w:rsidP="006A4F78">
            <w:pPr>
              <w:tabs>
                <w:tab w:val="left" w:pos="6237"/>
              </w:tabs>
              <w:jc w:val="both"/>
              <w:rPr>
                <w:lang w:eastAsia="en-US"/>
              </w:rPr>
            </w:pPr>
            <w:r w:rsidRPr="00155E3C">
              <w:rPr>
                <w:lang w:eastAsia="en-US"/>
              </w:rPr>
              <w:t>муниципального образования</w:t>
            </w:r>
            <w:r w:rsidRPr="00E03C78">
              <w:t>Хваловское сельское поселение Волховского муниципального района Ленинградской области</w:t>
            </w:r>
          </w:p>
          <w:p w:rsidR="007F194E" w:rsidRPr="00155E3C" w:rsidRDefault="007F194E" w:rsidP="006A4F78">
            <w:pPr>
              <w:tabs>
                <w:tab w:val="left" w:pos="6237"/>
              </w:tabs>
              <w:jc w:val="both"/>
              <w:rPr>
                <w:lang w:eastAsia="en-US"/>
              </w:rPr>
            </w:pPr>
            <w:r w:rsidRPr="00155E3C">
              <w:rPr>
                <w:lang w:eastAsia="en-US"/>
              </w:rPr>
              <w:t>муниципальной услуги</w:t>
            </w:r>
          </w:p>
          <w:p w:rsidR="007F194E" w:rsidRPr="00155E3C" w:rsidRDefault="007F194E" w:rsidP="006A4F78">
            <w:pPr>
              <w:tabs>
                <w:tab w:val="left" w:pos="6237"/>
              </w:tabs>
              <w:jc w:val="right"/>
              <w:rPr>
                <w:lang w:eastAsia="en-US"/>
              </w:rPr>
            </w:pPr>
          </w:p>
        </w:tc>
      </w:tr>
    </w:tbl>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______________________________________</w:t>
      </w:r>
    </w:p>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(наименование местной администрации)</w:t>
      </w:r>
    </w:p>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от гражданина (гражданки)</w:t>
      </w:r>
    </w:p>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 xml:space="preserve">                                                                                        ______________________________________</w:t>
      </w:r>
    </w:p>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 xml:space="preserve">                                                                                  (фамилия, имя, отчество)</w:t>
      </w:r>
    </w:p>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проживающего (проживающей) по адресу:</w:t>
      </w:r>
    </w:p>
    <w:p w:rsidR="007F194E" w:rsidRPr="00155E3C" w:rsidRDefault="007F194E" w:rsidP="007F194E">
      <w:pPr>
        <w:widowControl w:val="0"/>
        <w:tabs>
          <w:tab w:val="left" w:pos="142"/>
          <w:tab w:val="left" w:pos="284"/>
        </w:tabs>
        <w:autoSpaceDE w:val="0"/>
        <w:autoSpaceDN w:val="0"/>
        <w:adjustRightInd w:val="0"/>
        <w:jc w:val="right"/>
        <w:rPr>
          <w:bCs/>
          <w:sz w:val="22"/>
          <w:szCs w:val="22"/>
        </w:rPr>
      </w:pPr>
      <w:r w:rsidRPr="00155E3C">
        <w:rPr>
          <w:bCs/>
          <w:sz w:val="22"/>
          <w:szCs w:val="22"/>
        </w:rPr>
        <w:t xml:space="preserve">______________________________________  </w:t>
      </w:r>
    </w:p>
    <w:p w:rsidR="007F194E" w:rsidRPr="00155E3C" w:rsidRDefault="007F194E" w:rsidP="007F194E">
      <w:pPr>
        <w:widowControl w:val="0"/>
        <w:tabs>
          <w:tab w:val="left" w:pos="142"/>
          <w:tab w:val="left" w:pos="284"/>
        </w:tabs>
        <w:autoSpaceDE w:val="0"/>
        <w:autoSpaceDN w:val="0"/>
        <w:adjustRightInd w:val="0"/>
        <w:jc w:val="right"/>
        <w:rPr>
          <w:bCs/>
        </w:rPr>
      </w:pPr>
      <w:r w:rsidRPr="00155E3C">
        <w:rPr>
          <w:bCs/>
          <w:sz w:val="22"/>
          <w:szCs w:val="22"/>
        </w:rPr>
        <w:t>______________________________________</w:t>
      </w:r>
    </w:p>
    <w:p w:rsidR="007F194E" w:rsidRPr="00155E3C" w:rsidRDefault="007F194E" w:rsidP="007F194E">
      <w:pPr>
        <w:widowControl w:val="0"/>
        <w:tabs>
          <w:tab w:val="left" w:pos="142"/>
          <w:tab w:val="left" w:pos="284"/>
        </w:tabs>
        <w:autoSpaceDE w:val="0"/>
        <w:autoSpaceDN w:val="0"/>
        <w:adjustRightInd w:val="0"/>
        <w:jc w:val="right"/>
        <w:rPr>
          <w:bCs/>
        </w:rPr>
      </w:pPr>
      <w:r w:rsidRPr="00155E3C">
        <w:rPr>
          <w:bCs/>
        </w:rPr>
        <w:tab/>
      </w:r>
    </w:p>
    <w:p w:rsidR="007F194E" w:rsidRPr="00155E3C" w:rsidRDefault="007F194E" w:rsidP="007F194E">
      <w:pPr>
        <w:widowControl w:val="0"/>
        <w:tabs>
          <w:tab w:val="left" w:pos="142"/>
          <w:tab w:val="left" w:pos="284"/>
        </w:tabs>
        <w:autoSpaceDE w:val="0"/>
        <w:autoSpaceDN w:val="0"/>
        <w:adjustRightInd w:val="0"/>
        <w:jc w:val="center"/>
        <w:rPr>
          <w:bCs/>
        </w:rPr>
      </w:pPr>
      <w:r w:rsidRPr="00155E3C">
        <w:rPr>
          <w:bCs/>
        </w:rPr>
        <w:t>ЗАЯВЛЕНИЕ</w:t>
      </w:r>
    </w:p>
    <w:p w:rsidR="007F194E" w:rsidRPr="00155E3C" w:rsidRDefault="007F194E" w:rsidP="007F194E">
      <w:pPr>
        <w:widowControl w:val="0"/>
        <w:tabs>
          <w:tab w:val="left" w:pos="142"/>
          <w:tab w:val="left" w:pos="284"/>
        </w:tabs>
        <w:autoSpaceDE w:val="0"/>
        <w:autoSpaceDN w:val="0"/>
        <w:adjustRightInd w:val="0"/>
        <w:jc w:val="center"/>
        <w:rPr>
          <w:bCs/>
        </w:rPr>
      </w:pP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(Ф.И.О., дата рождения)</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К заявлению мною прилагаются следующие документы:</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1. __________________________________________________________________________;</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2. __________________________________________________________________________;</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3.___________________________________________________________________________;</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«____» ________________ 20 ___ г.                  __________________/   ___________         /</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 xml:space="preserve">                                                                       (Ф.И.О., лица, сдающего документы, подпись)</w:t>
      </w: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Заявление и прилагаемые к нему согласно перечню документы приняты и проверены</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_______________________________________________________________________/______________/</w:t>
      </w: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 xml:space="preserve">  (Ф.И.О., должность лица, проверившего документы, подпись)</w:t>
      </w: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p>
    <w:p w:rsidR="007F194E" w:rsidRPr="00155E3C" w:rsidRDefault="007F194E" w:rsidP="007F194E">
      <w:pPr>
        <w:widowControl w:val="0"/>
        <w:autoSpaceDE w:val="0"/>
        <w:autoSpaceDN w:val="0"/>
        <w:adjustRightInd w:val="0"/>
        <w:ind w:right="-284" w:firstLine="709"/>
        <w:jc w:val="both"/>
        <w:rPr>
          <w:sz w:val="22"/>
          <w:szCs w:val="22"/>
        </w:rPr>
      </w:pPr>
      <w:r w:rsidRPr="00155E3C">
        <w:rPr>
          <w:sz w:val="22"/>
          <w:szCs w:val="22"/>
        </w:rPr>
        <w:t>«____» ________________ 20 ___ г.</w:t>
      </w:r>
    </w:p>
    <w:p w:rsidR="007F194E" w:rsidRPr="00155E3C" w:rsidRDefault="007F194E" w:rsidP="007F194E">
      <w:pPr>
        <w:widowControl w:val="0"/>
        <w:tabs>
          <w:tab w:val="left" w:pos="142"/>
          <w:tab w:val="left" w:pos="284"/>
        </w:tabs>
        <w:autoSpaceDE w:val="0"/>
        <w:autoSpaceDN w:val="0"/>
        <w:adjustRightInd w:val="0"/>
        <w:rPr>
          <w:bCs/>
        </w:rPr>
      </w:pPr>
    </w:p>
    <w:p w:rsidR="007F194E" w:rsidRPr="00155E3C" w:rsidRDefault="007F194E" w:rsidP="007F194E">
      <w:pPr>
        <w:tabs>
          <w:tab w:val="left" w:pos="6237"/>
        </w:tabs>
        <w:jc w:val="right"/>
        <w:rPr>
          <w:lang w:eastAsia="en-US"/>
        </w:rPr>
      </w:pPr>
      <w:r w:rsidRPr="00155E3C">
        <w:rPr>
          <w:lang w:eastAsia="en-US"/>
        </w:rPr>
        <w:lastRenderedPageBreak/>
        <w:t>Приложение № 3</w:t>
      </w:r>
    </w:p>
    <w:p w:rsidR="007F194E" w:rsidRPr="00155E3C" w:rsidRDefault="007F194E" w:rsidP="007F194E">
      <w:pPr>
        <w:tabs>
          <w:tab w:val="left" w:pos="6237"/>
        </w:tabs>
        <w:jc w:val="right"/>
        <w:rPr>
          <w:lang w:eastAsia="en-US"/>
        </w:rPr>
      </w:pPr>
      <w:r w:rsidRPr="00155E3C">
        <w:rPr>
          <w:lang w:eastAsia="en-US"/>
        </w:rPr>
        <w:t>к Административному регламенту</w:t>
      </w:r>
    </w:p>
    <w:p w:rsidR="007F194E" w:rsidRPr="00155E3C" w:rsidRDefault="007F194E" w:rsidP="007F194E">
      <w:pPr>
        <w:tabs>
          <w:tab w:val="left" w:pos="6237"/>
        </w:tabs>
        <w:jc w:val="right"/>
        <w:rPr>
          <w:lang w:eastAsia="en-US"/>
        </w:rPr>
      </w:pPr>
      <w:r w:rsidRPr="00155E3C">
        <w:rPr>
          <w:lang w:eastAsia="en-US"/>
        </w:rPr>
        <w:t>предоставления администрацией</w:t>
      </w:r>
    </w:p>
    <w:p w:rsidR="007F194E" w:rsidRDefault="007F194E" w:rsidP="007F194E">
      <w:pPr>
        <w:tabs>
          <w:tab w:val="left" w:pos="6237"/>
        </w:tabs>
        <w:jc w:val="right"/>
      </w:pPr>
      <w:r w:rsidRPr="00155E3C">
        <w:rPr>
          <w:lang w:eastAsia="en-US"/>
        </w:rPr>
        <w:t>муниципального образования</w:t>
      </w:r>
    </w:p>
    <w:p w:rsidR="007F194E" w:rsidRDefault="007F194E" w:rsidP="007F194E">
      <w:pPr>
        <w:tabs>
          <w:tab w:val="left" w:pos="6237"/>
        </w:tabs>
        <w:jc w:val="right"/>
      </w:pPr>
      <w:r w:rsidRPr="00E03C78">
        <w:t>Хваловское сельское поселение</w:t>
      </w:r>
    </w:p>
    <w:p w:rsidR="007F194E" w:rsidRDefault="007F194E" w:rsidP="007F194E">
      <w:pPr>
        <w:tabs>
          <w:tab w:val="left" w:pos="6237"/>
        </w:tabs>
        <w:jc w:val="right"/>
      </w:pPr>
      <w:r w:rsidRPr="00E03C78">
        <w:t xml:space="preserve">Волховского муниципального района </w:t>
      </w:r>
    </w:p>
    <w:p w:rsidR="007F194E" w:rsidRPr="00155E3C" w:rsidRDefault="007F194E" w:rsidP="007F194E">
      <w:pPr>
        <w:tabs>
          <w:tab w:val="left" w:pos="6237"/>
        </w:tabs>
        <w:jc w:val="right"/>
        <w:rPr>
          <w:lang w:eastAsia="en-US"/>
        </w:rPr>
      </w:pPr>
      <w:r w:rsidRPr="00E03C78">
        <w:t>Ленинградской области</w:t>
      </w:r>
    </w:p>
    <w:p w:rsidR="007F194E" w:rsidRPr="00155E3C" w:rsidRDefault="007F194E" w:rsidP="007F194E">
      <w:pPr>
        <w:tabs>
          <w:tab w:val="left" w:pos="6237"/>
        </w:tabs>
        <w:jc w:val="right"/>
        <w:rPr>
          <w:lang w:eastAsia="en-US"/>
        </w:rPr>
      </w:pPr>
      <w:r w:rsidRPr="00155E3C">
        <w:rPr>
          <w:lang w:eastAsia="en-US"/>
        </w:rPr>
        <w:t>муниципальной услуги</w:t>
      </w:r>
    </w:p>
    <w:p w:rsidR="007F194E" w:rsidRPr="00155E3C" w:rsidRDefault="007F194E" w:rsidP="007F194E">
      <w:pPr>
        <w:tabs>
          <w:tab w:val="left" w:pos="142"/>
          <w:tab w:val="left" w:pos="284"/>
        </w:tabs>
      </w:pPr>
      <w:r>
        <w:t>(ФОРМА)</w:t>
      </w:r>
    </w:p>
    <w:p w:rsidR="007F194E" w:rsidRPr="00155E3C" w:rsidRDefault="007F194E" w:rsidP="007F194E">
      <w:pPr>
        <w:jc w:val="both"/>
        <w:rPr>
          <w:sz w:val="22"/>
          <w:szCs w:val="22"/>
        </w:rPr>
      </w:pP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Главе администрации</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муниципального образования</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___________   район</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t xml:space="preserve">Ленинградской области </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t>_______________________________</w:t>
      </w:r>
    </w:p>
    <w:p w:rsidR="007F194E" w:rsidRPr="00155E3C" w:rsidRDefault="007F194E" w:rsidP="007F194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t>от гражданина (гражданки)________</w:t>
      </w:r>
    </w:p>
    <w:p w:rsidR="007F194E" w:rsidRPr="00155E3C" w:rsidRDefault="007F194E" w:rsidP="007F194E">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r>
      <w:r w:rsidRPr="00155E3C">
        <w:tab/>
        <w:t>________________________________</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t xml:space="preserve">     (фамилия, имя и отчество)</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t>паспорт_________________________</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t>(серия и номер паспорта,</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t>_______________________________,</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t xml:space="preserve">      кем и когда выдан) </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t xml:space="preserve">проживающего (проживающей) по </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t>адресу:_________________________</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t xml:space="preserve">________________________________                            </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(адрес регистрации)</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СОГЛАСИЕ</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на обработку персональных данных</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5E3C">
        <w:t xml:space="preserve"> Я, ___________________________________________________________________,</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ab/>
      </w:r>
      <w:r w:rsidRPr="00155E3C">
        <w:tab/>
      </w:r>
      <w:r w:rsidRPr="00155E3C">
        <w:tab/>
        <w:t>(фамилия, имя, отчество)</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__________________________________________________________________________________ Ленинградской области.</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______________________                   ________________________</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(подпись)                                                                       (инициалы, фамилия)</w:t>
      </w:r>
    </w:p>
    <w:p w:rsidR="007F194E" w:rsidRPr="00155E3C"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7F194E" w:rsidRPr="00F6332E" w:rsidRDefault="007F194E" w:rsidP="007F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rPr>
          <w:rFonts w:ascii="Courier New" w:hAnsi="Courier New" w:cs="Courier New"/>
        </w:rPr>
        <w:tab/>
      </w:r>
      <w:r w:rsidRPr="00155E3C">
        <w:t xml:space="preserve">    "__" _____________ 20__ г</w:t>
      </w:r>
      <w:r w:rsidRPr="00155E3C">
        <w:rPr>
          <w:rFonts w:ascii="Courier New" w:hAnsi="Courier New" w:cs="Courier New"/>
        </w:rPr>
        <w:t>.</w:t>
      </w:r>
    </w:p>
    <w:p w:rsidR="00052C49" w:rsidRPr="007F194E" w:rsidRDefault="00052C49" w:rsidP="007F194E">
      <w:pPr>
        <w:tabs>
          <w:tab w:val="left" w:pos="930"/>
        </w:tabs>
      </w:pPr>
    </w:p>
    <w:sectPr w:rsidR="00052C49" w:rsidRPr="007F194E" w:rsidSect="007F194E">
      <w:headerReference w:type="default" r:id="rId15"/>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9C" w:rsidRDefault="00755A9C">
      <w:r>
        <w:separator/>
      </w:r>
    </w:p>
  </w:endnote>
  <w:endnote w:type="continuationSeparator" w:id="1">
    <w:p w:rsidR="00755A9C" w:rsidRDefault="00755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9C" w:rsidRDefault="00755A9C">
      <w:r>
        <w:separator/>
      </w:r>
    </w:p>
  </w:footnote>
  <w:footnote w:type="continuationSeparator" w:id="1">
    <w:p w:rsidR="00755A9C" w:rsidRDefault="0075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94E" w:rsidRPr="00354312" w:rsidRDefault="00B21008" w:rsidP="00711A7D">
    <w:pPr>
      <w:pStyle w:val="a9"/>
      <w:jc w:val="center"/>
    </w:pPr>
    <w:r w:rsidRPr="00354312">
      <w:fldChar w:fldCharType="begin"/>
    </w:r>
    <w:r w:rsidR="007F194E" w:rsidRPr="00354312">
      <w:instrText>PAGE   \* MERGEFORMAT</w:instrText>
    </w:r>
    <w:r w:rsidRPr="00354312">
      <w:fldChar w:fldCharType="separate"/>
    </w:r>
    <w:r w:rsidR="00FA39F8">
      <w:rPr>
        <w:noProof/>
      </w:rPr>
      <w:t>2</w:t>
    </w:r>
    <w:r w:rsidRPr="00354312">
      <w:fldChar w:fldCharType="end"/>
    </w:r>
  </w:p>
  <w:p w:rsidR="007F194E" w:rsidRPr="00E61C30" w:rsidRDefault="007F194E" w:rsidP="00711A7D">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BA09F1" w:rsidRDefault="00B21008">
        <w:pPr>
          <w:pStyle w:val="a9"/>
          <w:jc w:val="center"/>
        </w:pPr>
        <w:r>
          <w:fldChar w:fldCharType="begin"/>
        </w:r>
        <w:r w:rsidR="00BA09F1">
          <w:instrText>PAGE   \* MERGEFORMAT</w:instrText>
        </w:r>
        <w:r>
          <w:fldChar w:fldCharType="separate"/>
        </w:r>
        <w:r w:rsidR="00FA39F8">
          <w:rPr>
            <w:noProof/>
          </w:rPr>
          <w:t>25</w:t>
        </w:r>
        <w:r>
          <w:fldChar w:fldCharType="end"/>
        </w:r>
      </w:p>
    </w:sdtContent>
  </w:sdt>
  <w:p w:rsidR="00BA09F1" w:rsidRDefault="00BA09F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21"/>
  </w:num>
  <w:num w:numId="4">
    <w:abstractNumId w:val="43"/>
  </w:num>
  <w:num w:numId="5">
    <w:abstractNumId w:val="18"/>
  </w:num>
  <w:num w:numId="6">
    <w:abstractNumId w:val="23"/>
  </w:num>
  <w:num w:numId="7">
    <w:abstractNumId w:val="3"/>
  </w:num>
  <w:num w:numId="8">
    <w:abstractNumId w:val="11"/>
  </w:num>
  <w:num w:numId="9">
    <w:abstractNumId w:val="29"/>
  </w:num>
  <w:num w:numId="10">
    <w:abstractNumId w:val="7"/>
  </w:num>
  <w:num w:numId="11">
    <w:abstractNumId w:val="8"/>
  </w:num>
  <w:num w:numId="12">
    <w:abstractNumId w:val="41"/>
  </w:num>
  <w:num w:numId="13">
    <w:abstractNumId w:val="20"/>
  </w:num>
  <w:num w:numId="14">
    <w:abstractNumId w:val="27"/>
  </w:num>
  <w:num w:numId="15">
    <w:abstractNumId w:val="38"/>
  </w:num>
  <w:num w:numId="16">
    <w:abstractNumId w:val="39"/>
  </w:num>
  <w:num w:numId="17">
    <w:abstractNumId w:val="15"/>
  </w:num>
  <w:num w:numId="18">
    <w:abstractNumId w:val="30"/>
  </w:num>
  <w:num w:numId="19">
    <w:abstractNumId w:val="33"/>
  </w:num>
  <w:num w:numId="20">
    <w:abstractNumId w:val="0"/>
  </w:num>
  <w:num w:numId="21">
    <w:abstractNumId w:val="28"/>
  </w:num>
  <w:num w:numId="22">
    <w:abstractNumId w:val="35"/>
  </w:num>
  <w:num w:numId="23">
    <w:abstractNumId w:val="32"/>
  </w:num>
  <w:num w:numId="24">
    <w:abstractNumId w:val="24"/>
  </w:num>
  <w:num w:numId="25">
    <w:abstractNumId w:val="10"/>
  </w:num>
  <w:num w:numId="26">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7">
    <w:abstractNumId w:val="16"/>
  </w:num>
  <w:num w:numId="28">
    <w:abstractNumId w:val="2"/>
  </w:num>
  <w:num w:numId="29">
    <w:abstractNumId w:val="31"/>
  </w:num>
  <w:num w:numId="30">
    <w:abstractNumId w:val="34"/>
  </w:num>
  <w:num w:numId="31">
    <w:abstractNumId w:val="13"/>
  </w:num>
  <w:num w:numId="32">
    <w:abstractNumId w:val="6"/>
  </w:num>
  <w:num w:numId="33">
    <w:abstractNumId w:val="4"/>
  </w:num>
  <w:num w:numId="34">
    <w:abstractNumId w:val="40"/>
  </w:num>
  <w:num w:numId="35">
    <w:abstractNumId w:val="25"/>
  </w:num>
  <w:num w:numId="36">
    <w:abstractNumId w:val="42"/>
  </w:num>
  <w:num w:numId="37">
    <w:abstractNumId w:val="5"/>
  </w:num>
  <w:num w:numId="38">
    <w:abstractNumId w:val="19"/>
  </w:num>
  <w:num w:numId="39">
    <w:abstractNumId w:val="12"/>
  </w:num>
  <w:num w:numId="40">
    <w:abstractNumId w:val="1"/>
  </w:num>
  <w:num w:numId="41">
    <w:abstractNumId w:val="36"/>
  </w:num>
  <w:num w:numId="42">
    <w:abstractNumId w:val="14"/>
  </w:num>
  <w:num w:numId="43">
    <w:abstractNumId w:val="37"/>
  </w:num>
  <w:num w:numId="44">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7D9F"/>
    <w:rsid w:val="00027D9F"/>
    <w:rsid w:val="0003744E"/>
    <w:rsid w:val="00052C49"/>
    <w:rsid w:val="000B5B61"/>
    <w:rsid w:val="00131007"/>
    <w:rsid w:val="00133BF3"/>
    <w:rsid w:val="001A4D82"/>
    <w:rsid w:val="001D2E26"/>
    <w:rsid w:val="00201A41"/>
    <w:rsid w:val="00224B99"/>
    <w:rsid w:val="002916DB"/>
    <w:rsid w:val="00294ED1"/>
    <w:rsid w:val="002D0A26"/>
    <w:rsid w:val="002D5FE5"/>
    <w:rsid w:val="00310104"/>
    <w:rsid w:val="0033419C"/>
    <w:rsid w:val="00347E71"/>
    <w:rsid w:val="00357464"/>
    <w:rsid w:val="003A2C11"/>
    <w:rsid w:val="003F2D15"/>
    <w:rsid w:val="00434E40"/>
    <w:rsid w:val="0044501D"/>
    <w:rsid w:val="0046305C"/>
    <w:rsid w:val="004713EA"/>
    <w:rsid w:val="004777CF"/>
    <w:rsid w:val="00492100"/>
    <w:rsid w:val="004E17C3"/>
    <w:rsid w:val="004F214F"/>
    <w:rsid w:val="00552274"/>
    <w:rsid w:val="005557AD"/>
    <w:rsid w:val="00591D72"/>
    <w:rsid w:val="005C317E"/>
    <w:rsid w:val="00614D5C"/>
    <w:rsid w:val="006A34C2"/>
    <w:rsid w:val="006B05CC"/>
    <w:rsid w:val="006E3A02"/>
    <w:rsid w:val="00705732"/>
    <w:rsid w:val="00734299"/>
    <w:rsid w:val="00755A9C"/>
    <w:rsid w:val="0079545D"/>
    <w:rsid w:val="007C5390"/>
    <w:rsid w:val="007E23C6"/>
    <w:rsid w:val="007F194E"/>
    <w:rsid w:val="00833FAF"/>
    <w:rsid w:val="00850B99"/>
    <w:rsid w:val="00863120"/>
    <w:rsid w:val="009057A3"/>
    <w:rsid w:val="0090751E"/>
    <w:rsid w:val="00955A5A"/>
    <w:rsid w:val="00972772"/>
    <w:rsid w:val="00982C0C"/>
    <w:rsid w:val="009D3DEA"/>
    <w:rsid w:val="00AB4249"/>
    <w:rsid w:val="00B13DF1"/>
    <w:rsid w:val="00B21008"/>
    <w:rsid w:val="00B25E0B"/>
    <w:rsid w:val="00B80152"/>
    <w:rsid w:val="00BA09F1"/>
    <w:rsid w:val="00BF76FC"/>
    <w:rsid w:val="00C5214E"/>
    <w:rsid w:val="00C63C23"/>
    <w:rsid w:val="00CA6B8B"/>
    <w:rsid w:val="00E03C78"/>
    <w:rsid w:val="00E10712"/>
    <w:rsid w:val="00E16954"/>
    <w:rsid w:val="00E16F75"/>
    <w:rsid w:val="00EB220A"/>
    <w:rsid w:val="00EB6BBC"/>
    <w:rsid w:val="00EF414A"/>
    <w:rsid w:val="00F55EB3"/>
    <w:rsid w:val="00F80F7C"/>
    <w:rsid w:val="00F810DB"/>
    <w:rsid w:val="00FA1F67"/>
    <w:rsid w:val="00FA39F8"/>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r="http://schemas.openxmlformats.org/officeDocument/2006/relationships" xmlns:w="http://schemas.openxmlformats.org/wordprocessingml/2006/main">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6BEA449CED5DDD6FC2C10BFF60703B3E469D0671ED98E0A4ED2742262217A7F2B473ED8DDBB2F579AED96986CD68636E1D321A56E6A077W0r1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2AB5D14425E1A13D6670DA39A924FC170DA491DCC37C52AB993A2C78E24B24B77A781A09849D659C8C38064E0A19EFF227F5F2A716385CBEVBC8H"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DBA79-8EFB-4C8F-8A0E-3B3F406F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25</Pages>
  <Words>12276</Words>
  <Characters>69975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2023-08-24T13:59:00Z</cp:lastPrinted>
  <dcterms:created xsi:type="dcterms:W3CDTF">2020-01-24T08:06:00Z</dcterms:created>
  <dcterms:modified xsi:type="dcterms:W3CDTF">2023-08-25T12:28:00Z</dcterms:modified>
</cp:coreProperties>
</file>