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1E5C8C">
        <w:rPr>
          <w:sz w:val="28"/>
          <w:szCs w:val="28"/>
        </w:rPr>
        <w:t>30</w:t>
      </w:r>
      <w:r w:rsidR="00EB6BBC" w:rsidRPr="00C80499">
        <w:rPr>
          <w:sz w:val="28"/>
          <w:szCs w:val="28"/>
        </w:rPr>
        <w:t xml:space="preserve"> июня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C80499" w:rsidRPr="00C80499">
        <w:rPr>
          <w:b/>
          <w:sz w:val="28"/>
          <w:szCs w:val="28"/>
        </w:rPr>
        <w:t>5</w:t>
      </w:r>
      <w:r w:rsidR="001E5C8C">
        <w:rPr>
          <w:b/>
          <w:sz w:val="28"/>
          <w:szCs w:val="28"/>
        </w:rPr>
        <w:t>3</w:t>
      </w:r>
    </w:p>
    <w:p w:rsidR="001A4D82" w:rsidRDefault="001A4D82" w:rsidP="00027D9F">
      <w:pPr>
        <w:widowControl w:val="0"/>
        <w:autoSpaceDE w:val="0"/>
        <w:autoSpaceDN w:val="0"/>
        <w:adjustRightInd w:val="0"/>
        <w:contextualSpacing/>
        <w:jc w:val="center"/>
        <w:outlineLvl w:val="0"/>
        <w:rPr>
          <w:color w:val="FF0000"/>
          <w:sz w:val="28"/>
          <w:szCs w:val="28"/>
        </w:rPr>
      </w:pPr>
    </w:p>
    <w:p w:rsidR="00500E3A"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предоставлени</w:t>
      </w:r>
      <w:r w:rsidR="001E5C8C">
        <w:rPr>
          <w:b/>
          <w:sz w:val="28"/>
          <w:szCs w:val="28"/>
        </w:rPr>
        <w:t>я</w:t>
      </w:r>
      <w:r w:rsidRPr="0032242E">
        <w:rPr>
          <w:b/>
          <w:sz w:val="28"/>
          <w:szCs w:val="28"/>
        </w:rPr>
        <w:t xml:space="preserve"> муниципальной услуги </w:t>
      </w:r>
    </w:p>
    <w:p w:rsidR="00310104" w:rsidRPr="00310104" w:rsidRDefault="001E5C8C" w:rsidP="00310104">
      <w:pPr>
        <w:widowControl w:val="0"/>
        <w:tabs>
          <w:tab w:val="left" w:pos="142"/>
          <w:tab w:val="left" w:pos="284"/>
        </w:tabs>
        <w:autoSpaceDE w:val="0"/>
        <w:autoSpaceDN w:val="0"/>
        <w:adjustRightInd w:val="0"/>
        <w:ind w:left="-567" w:firstLine="340"/>
        <w:jc w:val="center"/>
        <w:outlineLvl w:val="0"/>
        <w:rPr>
          <w:b/>
          <w:bCs/>
          <w:sz w:val="28"/>
          <w:szCs w:val="28"/>
        </w:rPr>
      </w:pPr>
      <w:r w:rsidRPr="001E5C8C">
        <w:rPr>
          <w:rFonts w:eastAsia="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27D9F" w:rsidRPr="00027D9F" w:rsidRDefault="00027D9F" w:rsidP="00FA1F67">
      <w:pPr>
        <w:rPr>
          <w:b/>
          <w:color w:val="FF0000"/>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proofErr w:type="gramStart"/>
      <w:r w:rsidR="004777CF" w:rsidRPr="000303ED">
        <w:rPr>
          <w:sz w:val="28"/>
          <w:szCs w:val="28"/>
        </w:rPr>
        <w:t>Утверди</w:t>
      </w:r>
      <w:r w:rsidR="001E5C8C">
        <w:rPr>
          <w:sz w:val="28"/>
          <w:szCs w:val="28"/>
        </w:rPr>
        <w:t>ть административный регламент предоставления</w:t>
      </w:r>
      <w:r w:rsidR="004777CF" w:rsidRPr="000303ED">
        <w:rPr>
          <w:sz w:val="28"/>
          <w:szCs w:val="28"/>
        </w:rPr>
        <w:t xml:space="preserve"> муниципальной услуги </w:t>
      </w:r>
      <w:r w:rsidR="0009517A" w:rsidRPr="0009517A">
        <w:rPr>
          <w:bCs/>
          <w:sz w:val="28"/>
          <w:szCs w:val="28"/>
        </w:rPr>
        <w:t>«</w:t>
      </w:r>
      <w:r w:rsidR="001E5C8C" w:rsidRPr="001E5C8C">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E5C8C">
        <w:rPr>
          <w:bCs/>
          <w:sz w:val="28"/>
          <w:szCs w:val="28"/>
        </w:rPr>
        <w:t>.</w:t>
      </w:r>
      <w:proofErr w:type="gramEnd"/>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постановления</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proofErr w:type="gramStart"/>
      <w:r>
        <w:rPr>
          <w:sz w:val="28"/>
        </w:rPr>
        <w:t>-</w:t>
      </w:r>
      <w:r w:rsidR="00863120">
        <w:rPr>
          <w:sz w:val="28"/>
        </w:rPr>
        <w:t xml:space="preserve"> </w:t>
      </w:r>
      <w:r w:rsidR="002916DB" w:rsidRPr="004777CF">
        <w:rPr>
          <w:sz w:val="28"/>
        </w:rPr>
        <w:t xml:space="preserve">от </w:t>
      </w:r>
      <w:r w:rsidR="001E5C8C">
        <w:rPr>
          <w:sz w:val="28"/>
        </w:rPr>
        <w:t>30</w:t>
      </w:r>
      <w:r w:rsidR="002916DB" w:rsidRPr="004777CF">
        <w:rPr>
          <w:sz w:val="28"/>
        </w:rPr>
        <w:t>.</w:t>
      </w:r>
      <w:r>
        <w:rPr>
          <w:sz w:val="28"/>
        </w:rPr>
        <w:t>0</w:t>
      </w:r>
      <w:r w:rsidR="001E5C8C">
        <w:rPr>
          <w:sz w:val="28"/>
        </w:rPr>
        <w:t>6</w:t>
      </w:r>
      <w:r w:rsidR="001A4D82" w:rsidRPr="004777CF">
        <w:rPr>
          <w:sz w:val="28"/>
        </w:rPr>
        <w:t>.20</w:t>
      </w:r>
      <w:r w:rsidR="004777CF" w:rsidRPr="004777CF">
        <w:rPr>
          <w:sz w:val="28"/>
        </w:rPr>
        <w:t>1</w:t>
      </w:r>
      <w:r>
        <w:rPr>
          <w:sz w:val="28"/>
        </w:rPr>
        <w:t>7</w:t>
      </w:r>
      <w:r w:rsidR="001A4D82" w:rsidRPr="004777CF">
        <w:rPr>
          <w:sz w:val="28"/>
        </w:rPr>
        <w:t xml:space="preserve"> </w:t>
      </w:r>
      <w:r w:rsidR="002916DB" w:rsidRPr="004777CF">
        <w:rPr>
          <w:sz w:val="28"/>
        </w:rPr>
        <w:t xml:space="preserve">года № </w:t>
      </w:r>
      <w:r w:rsidR="00FE3425">
        <w:rPr>
          <w:sz w:val="28"/>
        </w:rPr>
        <w:t>1</w:t>
      </w:r>
      <w:r w:rsidR="001E5C8C">
        <w:rPr>
          <w:sz w:val="28"/>
        </w:rPr>
        <w:t>35</w:t>
      </w:r>
      <w:r w:rsidR="002916DB" w:rsidRPr="004777CF">
        <w:rPr>
          <w:sz w:val="28"/>
        </w:rPr>
        <w:t xml:space="preserve"> </w:t>
      </w:r>
      <w:r w:rsidRPr="00711BA1">
        <w:rPr>
          <w:sz w:val="28"/>
          <w:szCs w:val="28"/>
        </w:rPr>
        <w:t>«</w:t>
      </w:r>
      <w:r w:rsidR="001E5C8C" w:rsidRPr="001E5C8C">
        <w:rPr>
          <w:sz w:val="28"/>
          <w:szCs w:val="28"/>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001E5C8C" w:rsidRPr="001E5C8C">
        <w:rPr>
          <w:sz w:val="28"/>
          <w:szCs w:val="28"/>
        </w:rPr>
        <w:t xml:space="preserve"> Российской Федерации»</w:t>
      </w:r>
      <w:r w:rsidR="001E5C8C">
        <w:rPr>
          <w:sz w:val="28"/>
          <w:szCs w:val="28"/>
        </w:rPr>
        <w:t>;</w:t>
      </w:r>
    </w:p>
    <w:p w:rsidR="00345972" w:rsidRPr="001E5C8C" w:rsidRDefault="0009517A" w:rsidP="001E5C8C">
      <w:pPr>
        <w:autoSpaceDE w:val="0"/>
        <w:autoSpaceDN w:val="0"/>
        <w:adjustRightInd w:val="0"/>
        <w:ind w:firstLine="708"/>
        <w:jc w:val="both"/>
        <w:rPr>
          <w:sz w:val="28"/>
        </w:rPr>
      </w:pPr>
      <w:r>
        <w:rPr>
          <w:sz w:val="28"/>
          <w:szCs w:val="28"/>
        </w:rPr>
        <w:t xml:space="preserve"> </w:t>
      </w:r>
      <w:proofErr w:type="gramStart"/>
      <w:r>
        <w:rPr>
          <w:sz w:val="28"/>
          <w:szCs w:val="28"/>
        </w:rPr>
        <w:t xml:space="preserve">- </w:t>
      </w:r>
      <w:r w:rsidR="00345972" w:rsidRPr="004777CF">
        <w:rPr>
          <w:sz w:val="28"/>
        </w:rPr>
        <w:t xml:space="preserve">от </w:t>
      </w:r>
      <w:r w:rsidR="001E5C8C">
        <w:rPr>
          <w:sz w:val="28"/>
        </w:rPr>
        <w:t>31</w:t>
      </w:r>
      <w:r w:rsidR="00345972" w:rsidRPr="004777CF">
        <w:rPr>
          <w:sz w:val="28"/>
        </w:rPr>
        <w:t>.</w:t>
      </w:r>
      <w:r w:rsidR="001E5C8C">
        <w:rPr>
          <w:sz w:val="28"/>
        </w:rPr>
        <w:t>10</w:t>
      </w:r>
      <w:r w:rsidR="00345972" w:rsidRPr="004777CF">
        <w:rPr>
          <w:sz w:val="28"/>
        </w:rPr>
        <w:t>.20</w:t>
      </w:r>
      <w:r w:rsidR="00345972">
        <w:rPr>
          <w:sz w:val="28"/>
        </w:rPr>
        <w:t>1</w:t>
      </w:r>
      <w:r w:rsidR="001E5C8C">
        <w:rPr>
          <w:sz w:val="28"/>
        </w:rPr>
        <w:t>8</w:t>
      </w:r>
      <w:r w:rsidR="00345972" w:rsidRPr="004777CF">
        <w:rPr>
          <w:sz w:val="28"/>
        </w:rPr>
        <w:t xml:space="preserve"> </w:t>
      </w:r>
      <w:r w:rsidR="00345972">
        <w:rPr>
          <w:sz w:val="28"/>
        </w:rPr>
        <w:t xml:space="preserve">года № </w:t>
      </w:r>
      <w:r w:rsidR="001E5C8C">
        <w:rPr>
          <w:sz w:val="28"/>
        </w:rPr>
        <w:t>102</w:t>
      </w:r>
      <w:r w:rsidR="00345972" w:rsidRPr="004777CF">
        <w:rPr>
          <w:sz w:val="28"/>
        </w:rPr>
        <w:t xml:space="preserve"> </w:t>
      </w:r>
      <w:r w:rsidR="001E5C8C">
        <w:rPr>
          <w:sz w:val="28"/>
        </w:rPr>
        <w:t>«</w:t>
      </w:r>
      <w:r w:rsidR="001E5C8C" w:rsidRPr="001E5C8C">
        <w:rPr>
          <w:sz w:val="28"/>
        </w:rPr>
        <w:t>О внес</w:t>
      </w:r>
      <w:r w:rsidR="001E5C8C">
        <w:rPr>
          <w:sz w:val="28"/>
        </w:rPr>
        <w:t xml:space="preserve">ении изменений в постановление </w:t>
      </w:r>
      <w:r w:rsidR="001E5C8C" w:rsidRPr="001E5C8C">
        <w:rPr>
          <w:sz w:val="28"/>
        </w:rPr>
        <w:t xml:space="preserve">главы администрации № 135  от 30.06.2017 года </w:t>
      </w:r>
      <w:r w:rsidR="001E5C8C">
        <w:rPr>
          <w:sz w:val="28"/>
        </w:rPr>
        <w:t>«</w:t>
      </w:r>
      <w:r w:rsidR="001E5C8C" w:rsidRPr="001E5C8C">
        <w:rPr>
          <w:sz w:val="28"/>
        </w:rPr>
        <w:t xml:space="preserve">Об утверждении административного регламента по предоставлению муниципальной услуги «Приватизация </w:t>
      </w:r>
      <w:r w:rsidR="001E5C8C" w:rsidRPr="001E5C8C">
        <w:rPr>
          <w:sz w:val="28"/>
        </w:rPr>
        <w:lastRenderedPageBreak/>
        <w:t>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001E5C8C" w:rsidRPr="001E5C8C">
        <w:rPr>
          <w:sz w:val="28"/>
        </w:rPr>
        <w:t xml:space="preserve"> и среднего предпринимательства, и о внесении изменений в отдельные законодательные акты Российской Федерации»</w:t>
      </w:r>
      <w:r w:rsidR="001E5C8C">
        <w:rPr>
          <w:sz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9517A" w:rsidRDefault="002916DB" w:rsidP="00345972">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1E5C8C">
        <w:rPr>
          <w:kern w:val="1"/>
          <w:sz w:val="28"/>
          <w:szCs w:val="28"/>
          <w:lang w:eastAsia="ar-SA"/>
        </w:rPr>
        <w:t xml:space="preserve"> </w:t>
      </w:r>
      <w:r w:rsidRPr="00113BC0">
        <w:rPr>
          <w:kern w:val="1"/>
          <w:sz w:val="28"/>
          <w:szCs w:val="28"/>
          <w:lang w:eastAsia="ar-SA"/>
        </w:rPr>
        <w:t>Снегирева</w:t>
      </w: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500E3A">
      <w:pPr>
        <w:pStyle w:val="a3"/>
        <w:rPr>
          <w:b w:val="0"/>
          <w:bCs w:val="0"/>
        </w:rPr>
      </w:pPr>
    </w:p>
    <w:p w:rsidR="001E5C8C" w:rsidRDefault="001E5C8C" w:rsidP="00500E3A">
      <w:pPr>
        <w:pStyle w:val="a3"/>
        <w:rPr>
          <w:b w:val="0"/>
          <w:bCs w:val="0"/>
        </w:rPr>
      </w:pPr>
    </w:p>
    <w:p w:rsidR="001E5C8C" w:rsidRDefault="001E5C8C" w:rsidP="00500E3A">
      <w:pPr>
        <w:pStyle w:val="a3"/>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1E5C8C">
        <w:rPr>
          <w:b w:val="0"/>
          <w:bCs w:val="0"/>
        </w:rPr>
        <w:t>30</w:t>
      </w:r>
      <w:r w:rsidRPr="007C5390">
        <w:rPr>
          <w:b w:val="0"/>
          <w:bCs w:val="0"/>
        </w:rPr>
        <w:t>.0</w:t>
      </w:r>
      <w:r w:rsidR="00C80499">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C80499">
        <w:rPr>
          <w:b w:val="0"/>
          <w:bCs w:val="0"/>
        </w:rPr>
        <w:t>5</w:t>
      </w:r>
      <w:r w:rsidR="001E5C8C">
        <w:rPr>
          <w:b w:val="0"/>
          <w:bCs w:val="0"/>
        </w:rPr>
        <w:t>3</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1E5C8C" w:rsidP="007E23C6">
      <w:pPr>
        <w:widowControl w:val="0"/>
        <w:tabs>
          <w:tab w:val="left" w:pos="142"/>
          <w:tab w:val="left" w:pos="284"/>
        </w:tabs>
        <w:autoSpaceDE w:val="0"/>
        <w:autoSpaceDN w:val="0"/>
        <w:adjustRightInd w:val="0"/>
        <w:ind w:left="-567" w:firstLine="340"/>
        <w:jc w:val="center"/>
        <w:outlineLvl w:val="0"/>
        <w:rPr>
          <w:b/>
          <w:bCs/>
        </w:rPr>
      </w:pPr>
      <w:r>
        <w:rPr>
          <w:b/>
          <w:bCs/>
        </w:rPr>
        <w:t>Административный регламент  предоставления</w:t>
      </w:r>
      <w:r w:rsidR="007E23C6" w:rsidRPr="007E23C6">
        <w:rPr>
          <w:b/>
          <w:bCs/>
        </w:rPr>
        <w:t xml:space="preserve"> муниципальной услуги</w:t>
      </w:r>
    </w:p>
    <w:p w:rsidR="00323DC7" w:rsidRDefault="001E5C8C" w:rsidP="004777CF">
      <w:pPr>
        <w:widowControl w:val="0"/>
        <w:tabs>
          <w:tab w:val="left" w:pos="142"/>
          <w:tab w:val="left" w:pos="284"/>
        </w:tabs>
        <w:autoSpaceDE w:val="0"/>
        <w:autoSpaceDN w:val="0"/>
        <w:adjustRightInd w:val="0"/>
        <w:ind w:left="-567" w:firstLine="340"/>
        <w:jc w:val="center"/>
        <w:outlineLvl w:val="0"/>
        <w:rPr>
          <w:b/>
          <w:bCs/>
        </w:rPr>
      </w:pPr>
      <w:r w:rsidRPr="001E5C8C">
        <w:rPr>
          <w:b/>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9517A" w:rsidRPr="0009517A" w:rsidRDefault="001E5C8C" w:rsidP="0009517A">
      <w:pPr>
        <w:pStyle w:val="ConsPlusTitle"/>
        <w:widowControl/>
        <w:jc w:val="center"/>
        <w:rPr>
          <w:rFonts w:ascii="Times New Roman" w:hAnsi="Times New Roman" w:cs="Times New Roman"/>
          <w:b w:val="0"/>
          <w:sz w:val="24"/>
          <w:szCs w:val="24"/>
        </w:rPr>
      </w:pPr>
      <w:proofErr w:type="gramStart"/>
      <w:r>
        <w:rPr>
          <w:rFonts w:ascii="Times New Roman" w:hAnsi="Times New Roman" w:cs="Times New Roman"/>
          <w:b w:val="0"/>
          <w:sz w:val="24"/>
          <w:szCs w:val="24"/>
        </w:rPr>
        <w:t>(</w:t>
      </w:r>
      <w:r w:rsidR="0009517A">
        <w:rPr>
          <w:rFonts w:ascii="Times New Roman" w:hAnsi="Times New Roman" w:cs="Times New Roman"/>
          <w:b w:val="0"/>
          <w:sz w:val="24"/>
          <w:szCs w:val="24"/>
        </w:rPr>
        <w:t>с</w:t>
      </w:r>
      <w:r>
        <w:rPr>
          <w:rFonts w:ascii="Times New Roman" w:hAnsi="Times New Roman" w:cs="Times New Roman"/>
          <w:b w:val="0"/>
          <w:sz w:val="24"/>
          <w:szCs w:val="24"/>
        </w:rPr>
        <w:t>окращенное наименование:</w:t>
      </w:r>
      <w:proofErr w:type="gramEnd"/>
      <w:r w:rsidR="0009517A" w:rsidRPr="0009517A">
        <w:rPr>
          <w:rFonts w:ascii="Times New Roman" w:hAnsi="Times New Roman" w:cs="Times New Roman"/>
          <w:b w:val="0"/>
          <w:sz w:val="24"/>
          <w:szCs w:val="24"/>
        </w:rPr>
        <w:t xml:space="preserve"> </w:t>
      </w:r>
      <w:proofErr w:type="gramStart"/>
      <w:r w:rsidRPr="001E5C8C">
        <w:rPr>
          <w:rFonts w:ascii="Times New Roman" w:hAnsi="Times New Roman" w:cs="Times New Roman"/>
          <w:b w:val="0"/>
          <w:sz w:val="24"/>
          <w:szCs w:val="24"/>
        </w:rPr>
        <w:t>«Приватизация имущества, находящегося в муниципальной собственности»)</w:t>
      </w:r>
      <w:proofErr w:type="gramEnd"/>
    </w:p>
    <w:p w:rsid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w:t>
      </w:r>
      <w:r w:rsidR="001E5C8C">
        <w:rPr>
          <w:rFonts w:ascii="Times New Roman" w:hAnsi="Times New Roman" w:cs="Times New Roman"/>
          <w:b w:val="0"/>
          <w:sz w:val="24"/>
          <w:szCs w:val="24"/>
        </w:rPr>
        <w:t xml:space="preserve"> </w:t>
      </w:r>
      <w:r w:rsidRPr="0009517A">
        <w:rPr>
          <w:rFonts w:ascii="Times New Roman" w:hAnsi="Times New Roman" w:cs="Times New Roman"/>
          <w:b w:val="0"/>
          <w:sz w:val="24"/>
          <w:szCs w:val="24"/>
        </w:rPr>
        <w:t>муниципальная услуга</w:t>
      </w:r>
      <w:r w:rsidR="001E5C8C">
        <w:rPr>
          <w:rFonts w:ascii="Times New Roman" w:hAnsi="Times New Roman" w:cs="Times New Roman"/>
          <w:b w:val="0"/>
          <w:sz w:val="24"/>
          <w:szCs w:val="24"/>
        </w:rPr>
        <w:t>,</w:t>
      </w:r>
      <w:r w:rsidR="001E5C8C" w:rsidRPr="001E5C8C">
        <w:rPr>
          <w:rFonts w:ascii="Times New Roman" w:hAnsi="Times New Roman" w:cs="Times New Roman"/>
          <w:b w:val="0"/>
          <w:sz w:val="24"/>
          <w:szCs w:val="24"/>
        </w:rPr>
        <w:t xml:space="preserve"> </w:t>
      </w:r>
      <w:r w:rsidR="001E5C8C" w:rsidRPr="0009517A">
        <w:rPr>
          <w:rFonts w:ascii="Times New Roman" w:hAnsi="Times New Roman" w:cs="Times New Roman"/>
          <w:b w:val="0"/>
          <w:sz w:val="24"/>
          <w:szCs w:val="24"/>
        </w:rPr>
        <w:t>административный регламент</w:t>
      </w:r>
      <w:r w:rsidRPr="0009517A">
        <w:rPr>
          <w:rFonts w:ascii="Times New Roman" w:hAnsi="Times New Roman" w:cs="Times New Roman"/>
          <w:b w:val="0"/>
          <w:sz w:val="24"/>
          <w:szCs w:val="24"/>
        </w:rPr>
        <w:t>)</w:t>
      </w:r>
    </w:p>
    <w:p w:rsidR="001E5C8C" w:rsidRDefault="001E5C8C" w:rsidP="0009517A">
      <w:pPr>
        <w:pStyle w:val="ConsPlusTitle"/>
        <w:widowControl/>
        <w:jc w:val="center"/>
        <w:rPr>
          <w:rFonts w:ascii="Times New Roman" w:hAnsi="Times New Roman" w:cs="Times New Roman"/>
          <w:b w:val="0"/>
          <w:sz w:val="24"/>
          <w:szCs w:val="24"/>
        </w:rPr>
      </w:pPr>
    </w:p>
    <w:p w:rsidR="001E5C8C" w:rsidRPr="0035503F" w:rsidRDefault="001E5C8C" w:rsidP="001E5C8C">
      <w:pPr>
        <w:pStyle w:val="ConsPlusNormal"/>
        <w:jc w:val="center"/>
        <w:outlineLvl w:val="1"/>
        <w:rPr>
          <w:rFonts w:ascii="Times New Roman" w:hAnsi="Times New Roman" w:cs="Times New Roman"/>
          <w:b/>
          <w:sz w:val="24"/>
          <w:szCs w:val="24"/>
        </w:rPr>
      </w:pPr>
      <w:r w:rsidRPr="0035503F">
        <w:rPr>
          <w:rFonts w:ascii="Times New Roman" w:hAnsi="Times New Roman" w:cs="Times New Roman"/>
          <w:b/>
          <w:sz w:val="24"/>
          <w:szCs w:val="24"/>
        </w:rPr>
        <w:t>1. Общие положения</w:t>
      </w:r>
    </w:p>
    <w:p w:rsidR="001E5C8C" w:rsidRPr="0035503F" w:rsidRDefault="001E5C8C" w:rsidP="001E5C8C">
      <w:pPr>
        <w:pStyle w:val="ConsPlusNormal"/>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bookmarkStart w:id="0" w:name="P52"/>
      <w:bookmarkEnd w:id="0"/>
      <w:r w:rsidRPr="0035503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юридические лица,</w:t>
      </w:r>
      <w:r w:rsidRPr="0035503F">
        <w:rPr>
          <w:rFonts w:ascii="Times New Roman" w:eastAsia="Calibri" w:hAnsi="Times New Roman" w:cs="Times New Roman"/>
          <w:sz w:val="24"/>
          <w:szCs w:val="24"/>
        </w:rPr>
        <w:t xml:space="preserve"> </w:t>
      </w:r>
      <w:r w:rsidRPr="0035503F">
        <w:rPr>
          <w:rFonts w:ascii="Times New Roman" w:hAnsi="Times New Roman" w:cs="Times New Roman"/>
          <w:sz w:val="24"/>
          <w:szCs w:val="24"/>
        </w:rPr>
        <w:t>являющиеся субъектами малого и среднего предпринимательства,</w:t>
      </w:r>
      <w:r w:rsidRPr="0035503F">
        <w:rPr>
          <w:rFonts w:ascii="Times New Roman" w:eastAsia="Calibri" w:hAnsi="Times New Roman" w:cs="Times New Roman"/>
          <w:sz w:val="24"/>
          <w:szCs w:val="24"/>
        </w:rPr>
        <w:t xml:space="preserve"> </w:t>
      </w:r>
      <w:r w:rsidRPr="0035503F">
        <w:rPr>
          <w:rFonts w:ascii="Times New Roman" w:hAnsi="Times New Roman" w:cs="Times New Roman"/>
          <w:sz w:val="24"/>
          <w:szCs w:val="24"/>
        </w:rPr>
        <w:t>арендующие недвижимое муниципальное имущество;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индивидуальные предприниматели,</w:t>
      </w:r>
      <w:r w:rsidRPr="0035503F">
        <w:rPr>
          <w:rFonts w:ascii="Times New Roman" w:eastAsiaTheme="minorHAnsi" w:hAnsi="Times New Roman" w:cs="Times New Roman"/>
          <w:sz w:val="24"/>
          <w:szCs w:val="24"/>
          <w:lang w:eastAsia="en-US"/>
        </w:rPr>
        <w:t xml:space="preserve"> </w:t>
      </w:r>
      <w:r w:rsidRPr="0035503F">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Представлять интересы заявителя имеют право: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от имени юридических лиц:</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от имени индивидуальных предпринимателей:</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1.3. </w:t>
      </w:r>
      <w:proofErr w:type="gramStart"/>
      <w:r w:rsidRPr="0035503F">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на сайте муниципального образования  </w:t>
      </w:r>
      <w:proofErr w:type="spellStart"/>
      <w:r w:rsidRPr="0035503F">
        <w:rPr>
          <w:rFonts w:ascii="Times New Roman" w:hAnsi="Times New Roman" w:cs="Times New Roman"/>
          <w:sz w:val="24"/>
          <w:szCs w:val="24"/>
        </w:rPr>
        <w:t>Хваловское</w:t>
      </w:r>
      <w:proofErr w:type="spellEnd"/>
      <w:r w:rsidRPr="0035503F">
        <w:rPr>
          <w:rFonts w:ascii="Times New Roman" w:hAnsi="Times New Roman" w:cs="Times New Roman"/>
          <w:sz w:val="24"/>
          <w:szCs w:val="24"/>
        </w:rPr>
        <w:t xml:space="preserve"> сельское поселение </w:t>
      </w:r>
      <w:proofErr w:type="spellStart"/>
      <w:r w:rsidRPr="0035503F">
        <w:rPr>
          <w:rFonts w:ascii="Times New Roman" w:hAnsi="Times New Roman" w:cs="Times New Roman"/>
          <w:sz w:val="24"/>
          <w:szCs w:val="24"/>
        </w:rPr>
        <w:t>Волховского</w:t>
      </w:r>
      <w:proofErr w:type="spellEnd"/>
      <w:r w:rsidRPr="0035503F">
        <w:rPr>
          <w:rFonts w:ascii="Times New Roman" w:hAnsi="Times New Roman" w:cs="Times New Roman"/>
          <w:sz w:val="24"/>
          <w:szCs w:val="24"/>
        </w:rPr>
        <w:t xml:space="preserve"> муниципального района Ленинградской области  </w:t>
      </w:r>
      <w:proofErr w:type="spellStart"/>
      <w:r w:rsidRPr="0035503F">
        <w:rPr>
          <w:rFonts w:ascii="Times New Roman" w:hAnsi="Times New Roman" w:cs="Times New Roman"/>
          <w:sz w:val="24"/>
          <w:szCs w:val="24"/>
          <w:lang w:val="en-US"/>
        </w:rPr>
        <w:t>hvalovskoe</w:t>
      </w:r>
      <w:proofErr w:type="spellEnd"/>
      <w:r w:rsidRPr="0035503F">
        <w:rPr>
          <w:rFonts w:ascii="Times New Roman" w:hAnsi="Times New Roman" w:cs="Times New Roman"/>
          <w:sz w:val="24"/>
          <w:szCs w:val="24"/>
        </w:rPr>
        <w:t>.</w:t>
      </w:r>
      <w:proofErr w:type="spellStart"/>
      <w:r w:rsidRPr="0035503F">
        <w:rPr>
          <w:rFonts w:ascii="Times New Roman" w:hAnsi="Times New Roman" w:cs="Times New Roman"/>
          <w:sz w:val="24"/>
          <w:szCs w:val="24"/>
          <w:lang w:val="en-US"/>
        </w:rPr>
        <w:t>ru</w:t>
      </w:r>
      <w:proofErr w:type="spellEnd"/>
      <w:r w:rsidRPr="0035503F">
        <w:rPr>
          <w:rFonts w:ascii="Times New Roman" w:hAnsi="Times New Roman" w:cs="Times New Roman"/>
          <w:sz w:val="24"/>
          <w:szCs w:val="24"/>
        </w:rPr>
        <w:t>;</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jc w:val="center"/>
        <w:outlineLvl w:val="1"/>
        <w:rPr>
          <w:rFonts w:ascii="Times New Roman" w:hAnsi="Times New Roman" w:cs="Times New Roman"/>
          <w:b/>
          <w:sz w:val="24"/>
          <w:szCs w:val="24"/>
        </w:rPr>
      </w:pPr>
      <w:r w:rsidRPr="0035503F">
        <w:rPr>
          <w:rFonts w:ascii="Times New Roman" w:hAnsi="Times New Roman" w:cs="Times New Roman"/>
          <w:b/>
          <w:sz w:val="24"/>
          <w:szCs w:val="24"/>
        </w:rPr>
        <w:t>2. Стандарт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2.1. Полное наименование муниципальной услуги: </w:t>
      </w:r>
      <w:r w:rsidRPr="0035503F">
        <w:rPr>
          <w:rFonts w:ascii="Times New Roman" w:hAnsi="Times New Roman" w:cs="Times New Roman"/>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5503F">
        <w:rPr>
          <w:rFonts w:ascii="Times New Roman" w:hAnsi="Times New Roman" w:cs="Times New Roman"/>
          <w:sz w:val="24"/>
          <w:szCs w:val="24"/>
        </w:rPr>
        <w:t>.</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Сокращенное наименование муниципальной услуги: </w:t>
      </w:r>
      <w:r w:rsidRPr="0035503F">
        <w:rPr>
          <w:rFonts w:ascii="Times New Roman" w:hAnsi="Times New Roman" w:cs="Times New Roman"/>
          <w:bCs/>
          <w:sz w:val="24"/>
          <w:szCs w:val="24"/>
        </w:rPr>
        <w:t>«Приватизация имущества, находящегося в муниципальной собственности»</w:t>
      </w:r>
      <w:r w:rsidRPr="0035503F">
        <w:rPr>
          <w:rFonts w:ascii="Times New Roman" w:hAnsi="Times New Roman" w:cs="Times New Roman"/>
          <w:sz w:val="24"/>
          <w:szCs w:val="24"/>
        </w:rPr>
        <w:t>.</w:t>
      </w:r>
    </w:p>
    <w:p w:rsidR="001E5C8C" w:rsidRPr="0035503F" w:rsidRDefault="001E5C8C" w:rsidP="001E5C8C">
      <w:pPr>
        <w:pStyle w:val="ConsPlusNormal"/>
        <w:ind w:firstLine="540"/>
        <w:jc w:val="both"/>
        <w:rPr>
          <w:rFonts w:ascii="Times New Roman" w:hAnsi="Times New Roman" w:cs="Times New Roman"/>
          <w:bCs/>
          <w:sz w:val="24"/>
          <w:szCs w:val="24"/>
        </w:rPr>
      </w:pPr>
      <w:r w:rsidRPr="0035503F">
        <w:rPr>
          <w:rFonts w:ascii="Times New Roman" w:hAnsi="Times New Roman" w:cs="Times New Roman"/>
          <w:sz w:val="24"/>
          <w:szCs w:val="24"/>
        </w:rPr>
        <w:t>2.2. Муниципальную услугу предоставляет: ОМСУ.</w:t>
      </w:r>
      <w:r w:rsidRPr="0035503F">
        <w:rPr>
          <w:rFonts w:ascii="Times New Roman" w:hAnsi="Times New Roman" w:cs="Times New Roman"/>
          <w:bCs/>
          <w:sz w:val="24"/>
          <w:szCs w:val="24"/>
        </w:rPr>
        <w:t xml:space="preserve"> В предоставлении муниципальной услуги участвует</w:t>
      </w:r>
      <w:r w:rsidRPr="0035503F">
        <w:rPr>
          <w:rFonts w:ascii="Times New Roman" w:hAnsi="Times New Roman" w:cs="Times New Roman"/>
          <w:sz w:val="24"/>
          <w:szCs w:val="24"/>
        </w:rPr>
        <w:t xml:space="preserve"> </w:t>
      </w:r>
      <w:r w:rsidRPr="0035503F">
        <w:rPr>
          <w:rFonts w:ascii="Times New Roman" w:hAnsi="Times New Roman" w:cs="Times New Roman"/>
          <w:bCs/>
          <w:sz w:val="24"/>
          <w:szCs w:val="24"/>
        </w:rPr>
        <w:t>ГБУ ЛО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Заявление на получение муниципальной услуги с комплектом документов принимается: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при личной явке:</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филиалах, отделах, удаленных рабочих местах ГБУ ЛО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без личной явки: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почтовым отправлением 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электронной форме через личный кабинет заявителя на ПГУ ЛО/ЕПГУ.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посредством ПГУ ЛО/ЕПГУ - в ОМСУ, в МФЦ (при технической реализации);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по телефону - в ОМСУ, в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посредством сайта ОМСУ - 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E5C8C" w:rsidRPr="0035503F" w:rsidRDefault="001E5C8C" w:rsidP="001E5C8C">
      <w:pPr>
        <w:pStyle w:val="ConsPlusNormal"/>
        <w:ind w:firstLine="540"/>
        <w:jc w:val="both"/>
        <w:rPr>
          <w:rFonts w:ascii="Times New Roman" w:hAnsi="Times New Roman" w:cs="Times New Roman"/>
          <w:bCs/>
          <w:sz w:val="24"/>
          <w:szCs w:val="24"/>
        </w:rPr>
      </w:pPr>
      <w:r w:rsidRPr="0035503F">
        <w:rPr>
          <w:rFonts w:ascii="Times New Roman" w:hAnsi="Times New Roman" w:cs="Times New Roman"/>
          <w:bCs/>
          <w:sz w:val="24"/>
          <w:szCs w:val="24"/>
        </w:rPr>
        <w:t xml:space="preserve">2.2.1. </w:t>
      </w:r>
      <w:proofErr w:type="gramStart"/>
      <w:r w:rsidRPr="0035503F">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35503F">
          <w:rPr>
            <w:rStyle w:val="a7"/>
            <w:rFonts w:ascii="Times New Roman" w:hAnsi="Times New Roman" w:cs="Times New Roman"/>
            <w:bCs/>
            <w:sz w:val="24"/>
            <w:szCs w:val="24"/>
          </w:rPr>
          <w:t>частью 18 статьи 14.1</w:t>
        </w:r>
      </w:hyperlink>
      <w:r w:rsidRPr="0035503F">
        <w:rPr>
          <w:rFonts w:ascii="Times New Roman" w:hAnsi="Times New Roman" w:cs="Times New Roman"/>
          <w:bCs/>
          <w:sz w:val="24"/>
          <w:szCs w:val="24"/>
        </w:rPr>
        <w:t xml:space="preserve"> Федерального закона от 27 июля 2006 года № 149-ФЗ «Об информации</w:t>
      </w:r>
      <w:proofErr w:type="gramEnd"/>
      <w:r w:rsidRPr="0035503F">
        <w:rPr>
          <w:rFonts w:ascii="Times New Roman" w:hAnsi="Times New Roman" w:cs="Times New Roman"/>
          <w:bCs/>
          <w:sz w:val="24"/>
          <w:szCs w:val="24"/>
        </w:rPr>
        <w:t xml:space="preserve">, информационных </w:t>
      </w:r>
      <w:proofErr w:type="gramStart"/>
      <w:r w:rsidRPr="0035503F">
        <w:rPr>
          <w:rFonts w:ascii="Times New Roman" w:hAnsi="Times New Roman" w:cs="Times New Roman"/>
          <w:bCs/>
          <w:sz w:val="24"/>
          <w:szCs w:val="24"/>
        </w:rPr>
        <w:t>технологиях</w:t>
      </w:r>
      <w:proofErr w:type="gramEnd"/>
      <w:r w:rsidRPr="0035503F">
        <w:rPr>
          <w:rFonts w:ascii="Times New Roman" w:hAnsi="Times New Roman" w:cs="Times New Roman"/>
          <w:bCs/>
          <w:sz w:val="24"/>
          <w:szCs w:val="24"/>
        </w:rPr>
        <w:t xml:space="preserve"> и о защите информации» (при наличии технической возможности).</w:t>
      </w:r>
    </w:p>
    <w:p w:rsidR="001E5C8C" w:rsidRPr="0035503F" w:rsidRDefault="001E5C8C" w:rsidP="001E5C8C">
      <w:pPr>
        <w:pStyle w:val="ConsPlusNormal"/>
        <w:ind w:firstLine="540"/>
        <w:jc w:val="both"/>
        <w:rPr>
          <w:rFonts w:ascii="Times New Roman" w:hAnsi="Times New Roman" w:cs="Times New Roman"/>
          <w:bCs/>
          <w:sz w:val="24"/>
          <w:szCs w:val="24"/>
        </w:rPr>
      </w:pPr>
      <w:r w:rsidRPr="0035503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1E5C8C" w:rsidRPr="0035503F" w:rsidRDefault="001E5C8C" w:rsidP="001E5C8C">
      <w:pPr>
        <w:pStyle w:val="ConsPlusNormal"/>
        <w:ind w:firstLine="540"/>
        <w:jc w:val="both"/>
        <w:rPr>
          <w:rFonts w:ascii="Times New Roman" w:hAnsi="Times New Roman" w:cs="Times New Roman"/>
          <w:bCs/>
          <w:sz w:val="24"/>
          <w:szCs w:val="24"/>
        </w:rPr>
      </w:pPr>
      <w:proofErr w:type="gramStart"/>
      <w:r w:rsidRPr="0035503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5C8C" w:rsidRPr="0035503F" w:rsidRDefault="001E5C8C" w:rsidP="001E5C8C">
      <w:pPr>
        <w:pStyle w:val="ConsPlusNormal"/>
        <w:ind w:firstLine="540"/>
        <w:jc w:val="both"/>
        <w:rPr>
          <w:rFonts w:ascii="Times New Roman" w:hAnsi="Times New Roman" w:cs="Times New Roman"/>
          <w:bCs/>
          <w:sz w:val="24"/>
          <w:szCs w:val="24"/>
        </w:rPr>
      </w:pPr>
      <w:r w:rsidRPr="0035503F">
        <w:rPr>
          <w:rFonts w:ascii="Times New Roman" w:hAnsi="Times New Roman" w:cs="Times New Roman"/>
          <w:bCs/>
          <w:sz w:val="24"/>
          <w:szCs w:val="24"/>
        </w:rPr>
        <w:t>2) единой системы идентификац</w:t>
      </w:r>
      <w:proofErr w:type="gramStart"/>
      <w:r w:rsidRPr="0035503F">
        <w:rPr>
          <w:rFonts w:ascii="Times New Roman" w:hAnsi="Times New Roman" w:cs="Times New Roman"/>
          <w:bCs/>
          <w:sz w:val="24"/>
          <w:szCs w:val="24"/>
        </w:rPr>
        <w:t>ии и ау</w:t>
      </w:r>
      <w:proofErr w:type="gramEnd"/>
      <w:r w:rsidRPr="0035503F">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2.3. Результатом предоставления муниципальной услуги является: </w:t>
      </w:r>
    </w:p>
    <w:p w:rsidR="001E5C8C" w:rsidRPr="0035503F" w:rsidRDefault="001E5C8C" w:rsidP="001E5C8C">
      <w:pPr>
        <w:pStyle w:val="ConsPlusNormal"/>
        <w:ind w:firstLine="709"/>
        <w:rPr>
          <w:rFonts w:ascii="Times New Roman" w:hAnsi="Times New Roman" w:cs="Times New Roman"/>
          <w:sz w:val="24"/>
          <w:szCs w:val="24"/>
        </w:rPr>
      </w:pPr>
      <w:r w:rsidRPr="0035503F">
        <w:rPr>
          <w:rFonts w:ascii="Times New Roman" w:hAnsi="Times New Roman" w:cs="Times New Roman"/>
          <w:sz w:val="24"/>
          <w:szCs w:val="24"/>
        </w:rPr>
        <w:t>- заключение договора купли-продажи недвижимого имущества;</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lastRenderedPageBreak/>
        <w:t>- уведомление об отказе в предоставлении муниципальной услуги (отказ в приобретении арендуемого недвижимого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при личной явке:</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филиалах, отделах, удаленных рабочих местах ГБУ ЛО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без личной явки: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почтовым отправлением;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на адрес электронной почты;</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электронной форме через личный кабинет заявителя на ПГУ ЛО/ЕПГУ;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2.4. Срок предоставления муниципальной услуги составляет не более  90 (девяноста) календарных дней </w:t>
      </w:r>
      <w:proofErr w:type="gramStart"/>
      <w:r w:rsidRPr="0035503F">
        <w:rPr>
          <w:rFonts w:ascii="Times New Roman" w:hAnsi="Times New Roman" w:cs="Times New Roman"/>
          <w:sz w:val="24"/>
          <w:szCs w:val="24"/>
        </w:rPr>
        <w:t>с даты поступления</w:t>
      </w:r>
      <w:proofErr w:type="gramEnd"/>
      <w:r w:rsidRPr="0035503F">
        <w:rPr>
          <w:rFonts w:ascii="Times New Roman" w:hAnsi="Times New Roman" w:cs="Times New Roman"/>
          <w:sz w:val="24"/>
          <w:szCs w:val="24"/>
        </w:rPr>
        <w:t xml:space="preserve"> (регистрации) заявления в ОМСУ с учетом следующих особенностей: </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xml:space="preserve">2.4.1.1. при реализации преимущественного права на приобретение арендуемого имущества: на основании </w:t>
      </w:r>
      <w:hyperlink w:anchor="P732" w:history="1">
        <w:r w:rsidRPr="0035503F">
          <w:rPr>
            <w:rStyle w:val="a7"/>
            <w:rFonts w:ascii="Times New Roman" w:hAnsi="Times New Roman" w:cs="Times New Roman"/>
            <w:sz w:val="24"/>
            <w:szCs w:val="24"/>
          </w:rPr>
          <w:t>заявления</w:t>
        </w:r>
      </w:hyperlink>
      <w:r w:rsidRPr="0035503F">
        <w:rPr>
          <w:rFonts w:ascii="Times New Roman" w:hAnsi="Times New Roman" w:cs="Times New Roman"/>
          <w:sz w:val="24"/>
          <w:szCs w:val="24"/>
        </w:rPr>
        <w:t xml:space="preserve"> (приложение 1):</w:t>
      </w:r>
    </w:p>
    <w:p w:rsidR="001E5C8C" w:rsidRPr="0035503F" w:rsidRDefault="001E5C8C" w:rsidP="001E5C8C">
      <w:pPr>
        <w:pStyle w:val="ConsPlusNormal"/>
        <w:ind w:firstLine="709"/>
        <w:jc w:val="both"/>
        <w:rPr>
          <w:rFonts w:ascii="Times New Roman" w:hAnsi="Times New Roman" w:cs="Times New Roman"/>
          <w:sz w:val="24"/>
          <w:szCs w:val="24"/>
        </w:rPr>
      </w:pPr>
      <w:proofErr w:type="gramStart"/>
      <w:r w:rsidRPr="0035503F">
        <w:rPr>
          <w:rFonts w:ascii="Times New Roman" w:hAnsi="Times New Roman" w:cs="Times New Roman"/>
          <w:sz w:val="24"/>
          <w:szCs w:val="24"/>
        </w:rPr>
        <w:t>- в двухмесячный срок с даты поступления (регистрации) заявления  ОМСУ обеспечивает</w:t>
      </w:r>
      <w:r w:rsidRPr="0035503F">
        <w:rPr>
          <w:rStyle w:val="af5"/>
          <w:rFonts w:ascii="Times New Roman" w:eastAsiaTheme="minorHAnsi" w:hAnsi="Times New Roman" w:cs="Times New Roman"/>
          <w:sz w:val="24"/>
          <w:szCs w:val="24"/>
          <w:lang w:eastAsia="en-US"/>
        </w:rPr>
        <w:t xml:space="preserve"> з</w:t>
      </w:r>
      <w:r w:rsidRPr="0035503F">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35503F">
          <w:rPr>
            <w:rStyle w:val="a7"/>
            <w:rFonts w:ascii="Times New Roman" w:hAnsi="Times New Roman" w:cs="Times New Roman"/>
            <w:sz w:val="24"/>
            <w:szCs w:val="24"/>
          </w:rPr>
          <w:t>законом</w:t>
        </w:r>
      </w:hyperlink>
      <w:r w:rsidRPr="0035503F">
        <w:rPr>
          <w:rFonts w:ascii="Times New Roman" w:hAnsi="Times New Roman" w:cs="Times New Roman"/>
          <w:sz w:val="24"/>
          <w:szCs w:val="24"/>
        </w:rPr>
        <w:t xml:space="preserve"> от 29.07.1998 № 135-ФЗ «Об оценочной деятельности в Российской Федерации»;</w:t>
      </w:r>
      <w:proofErr w:type="gramEnd"/>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xml:space="preserve">- в течение 14 (четырнадцати) дней </w:t>
      </w:r>
      <w:proofErr w:type="gramStart"/>
      <w:r w:rsidRPr="0035503F">
        <w:rPr>
          <w:rFonts w:ascii="Times New Roman" w:hAnsi="Times New Roman" w:cs="Times New Roman"/>
          <w:sz w:val="24"/>
          <w:szCs w:val="24"/>
        </w:rPr>
        <w:t>с даты принятия</w:t>
      </w:r>
      <w:proofErr w:type="gramEnd"/>
      <w:r w:rsidRPr="0035503F">
        <w:rPr>
          <w:rFonts w:ascii="Times New Roman" w:hAnsi="Times New Roman" w:cs="Times New Roman"/>
          <w:sz w:val="24"/>
          <w:szCs w:val="24"/>
        </w:rPr>
        <w:t xml:space="preserve"> ОМСУ отчета об оценке рыночной стоимости арендуемого имущества ОМСУ принимает решение об условиях его приватизации;</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xml:space="preserve">- в течение 10 (десяти) дней </w:t>
      </w:r>
      <w:proofErr w:type="gramStart"/>
      <w:r w:rsidRPr="0035503F">
        <w:rPr>
          <w:rFonts w:ascii="Times New Roman" w:hAnsi="Times New Roman" w:cs="Times New Roman"/>
          <w:sz w:val="24"/>
          <w:szCs w:val="24"/>
        </w:rPr>
        <w:t>с даты принятия</w:t>
      </w:r>
      <w:proofErr w:type="gramEnd"/>
      <w:r w:rsidRPr="0035503F">
        <w:rPr>
          <w:rFonts w:ascii="Times New Roman" w:hAnsi="Times New Roman" w:cs="Times New Roman"/>
          <w:sz w:val="24"/>
          <w:szCs w:val="24"/>
        </w:rPr>
        <w:t xml:space="preserve"> решения об условиях приватизации ОМСУ направляет заявителю проект договора купли-продажи арендуемого имущества;</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2.4.1.2.  при принятии решения об условиях приватизации ОМСУ:</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xml:space="preserve">- в течение 10 (десяти) дней </w:t>
      </w:r>
      <w:proofErr w:type="gramStart"/>
      <w:r w:rsidRPr="0035503F">
        <w:rPr>
          <w:rFonts w:ascii="Times New Roman" w:hAnsi="Times New Roman" w:cs="Times New Roman"/>
          <w:sz w:val="24"/>
          <w:szCs w:val="24"/>
        </w:rPr>
        <w:t>с даты принятия</w:t>
      </w:r>
      <w:proofErr w:type="gramEnd"/>
      <w:r w:rsidRPr="0035503F">
        <w:rPr>
          <w:rFonts w:ascii="Times New Roman" w:hAnsi="Times New Roman" w:cs="Times New Roman"/>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2.4.2. Оформление акта приема-передачи осуществляется в следующие сроки:</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1E5C8C" w:rsidRPr="0035503F" w:rsidRDefault="001E5C8C" w:rsidP="001E5C8C">
      <w:pPr>
        <w:pStyle w:val="ConsPlusNormal"/>
        <w:ind w:firstLine="709"/>
        <w:jc w:val="both"/>
        <w:rPr>
          <w:rFonts w:ascii="Times New Roman" w:hAnsi="Times New Roman" w:cs="Times New Roman"/>
          <w:sz w:val="24"/>
          <w:szCs w:val="24"/>
        </w:rPr>
      </w:pPr>
      <w:r w:rsidRPr="0035503F">
        <w:rPr>
          <w:rFonts w:ascii="Times New Roman"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35503F">
        <w:rPr>
          <w:rFonts w:ascii="Times New Roman" w:hAnsi="Times New Roman" w:cs="Times New Roman"/>
          <w:sz w:val="24"/>
          <w:szCs w:val="24"/>
        </w:rPr>
        <w:t>с даты заключения</w:t>
      </w:r>
      <w:proofErr w:type="gramEnd"/>
      <w:r w:rsidRPr="0035503F">
        <w:rPr>
          <w:rFonts w:ascii="Times New Roman" w:hAnsi="Times New Roman" w:cs="Times New Roman"/>
          <w:sz w:val="24"/>
          <w:szCs w:val="24"/>
        </w:rPr>
        <w:t xml:space="preserve"> договора купли-продажи.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2.5. Правовые основания для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Конституция Российской Федерации;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 Гражданский </w:t>
      </w:r>
      <w:hyperlink r:id="rId10" w:history="1">
        <w:r w:rsidRPr="0035503F">
          <w:rPr>
            <w:rStyle w:val="a7"/>
            <w:rFonts w:ascii="Times New Roman" w:hAnsi="Times New Roman" w:cs="Times New Roman"/>
            <w:sz w:val="24"/>
            <w:szCs w:val="24"/>
          </w:rPr>
          <w:t>кодекс</w:t>
        </w:r>
      </w:hyperlink>
      <w:r w:rsidRPr="0035503F">
        <w:rPr>
          <w:rFonts w:ascii="Times New Roman" w:hAnsi="Times New Roman" w:cs="Times New Roman"/>
          <w:sz w:val="24"/>
          <w:szCs w:val="24"/>
        </w:rPr>
        <w:t xml:space="preserve"> Российской Федерации;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 Федеральный </w:t>
      </w:r>
      <w:hyperlink r:id="rId11" w:history="1">
        <w:r w:rsidRPr="0035503F">
          <w:rPr>
            <w:rStyle w:val="a7"/>
            <w:rFonts w:ascii="Times New Roman" w:hAnsi="Times New Roman" w:cs="Times New Roman"/>
            <w:sz w:val="24"/>
            <w:szCs w:val="24"/>
          </w:rPr>
          <w:t>закон</w:t>
        </w:r>
      </w:hyperlink>
      <w:r w:rsidRPr="0035503F">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4) Федеральный </w:t>
      </w:r>
      <w:hyperlink r:id="rId12" w:history="1">
        <w:r w:rsidRPr="0035503F">
          <w:rPr>
            <w:rStyle w:val="a7"/>
            <w:rFonts w:ascii="Times New Roman" w:hAnsi="Times New Roman" w:cs="Times New Roman"/>
            <w:sz w:val="24"/>
            <w:szCs w:val="24"/>
          </w:rPr>
          <w:t>закон</w:t>
        </w:r>
      </w:hyperlink>
      <w:r w:rsidRPr="0035503F">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w:t>
      </w:r>
      <w:r w:rsidRPr="0035503F">
        <w:rPr>
          <w:rFonts w:ascii="Times New Roman" w:hAnsi="Times New Roman" w:cs="Times New Roman"/>
          <w:sz w:val="24"/>
          <w:szCs w:val="24"/>
        </w:rPr>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5) Федеральный </w:t>
      </w:r>
      <w:hyperlink r:id="rId13" w:history="1">
        <w:r w:rsidRPr="0035503F">
          <w:rPr>
            <w:rStyle w:val="a7"/>
            <w:rFonts w:ascii="Times New Roman" w:hAnsi="Times New Roman" w:cs="Times New Roman"/>
            <w:sz w:val="24"/>
            <w:szCs w:val="24"/>
          </w:rPr>
          <w:t>закон</w:t>
        </w:r>
      </w:hyperlink>
      <w:r w:rsidRPr="0035503F">
        <w:rPr>
          <w:rFonts w:ascii="Times New Roman" w:hAnsi="Times New Roman" w:cs="Times New Roman"/>
          <w:sz w:val="24"/>
          <w:szCs w:val="24"/>
        </w:rPr>
        <w:t xml:space="preserve"> от 29.07.1998 № 135-ФЗ «Об оценочной деятельности в Российской Федерации»;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8) нормативные правовые акты органов местного самоуправления.</w:t>
      </w:r>
    </w:p>
    <w:p w:rsidR="001E5C8C" w:rsidRPr="0035503F" w:rsidRDefault="001E5C8C" w:rsidP="001E5C8C">
      <w:pPr>
        <w:pStyle w:val="ConsPlusNormal"/>
        <w:ind w:firstLine="540"/>
        <w:jc w:val="both"/>
        <w:rPr>
          <w:rFonts w:ascii="Times New Roman" w:hAnsi="Times New Roman" w:cs="Times New Roman"/>
          <w:sz w:val="24"/>
          <w:szCs w:val="24"/>
        </w:rPr>
      </w:pPr>
      <w:bookmarkStart w:id="1" w:name="P167"/>
      <w:bookmarkEnd w:id="1"/>
      <w:r w:rsidRPr="0035503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1) </w:t>
      </w:r>
      <w:hyperlink w:anchor="P612" w:history="1">
        <w:r w:rsidRPr="0035503F">
          <w:rPr>
            <w:rFonts w:ascii="Times New Roman" w:hAnsi="Times New Roman" w:cs="Times New Roman"/>
            <w:sz w:val="24"/>
            <w:szCs w:val="24"/>
          </w:rPr>
          <w:t>заявление</w:t>
        </w:r>
      </w:hyperlink>
      <w:r w:rsidRPr="0035503F">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35503F">
        <w:rPr>
          <w:rFonts w:ascii="Times New Roman" w:hAnsi="Times New Roman" w:cs="Times New Roman"/>
          <w:sz w:val="24"/>
          <w:szCs w:val="24"/>
        </w:rPr>
        <w:t>официальных</w:t>
      </w:r>
      <w:proofErr w:type="gramEnd"/>
      <w:r w:rsidRPr="0035503F">
        <w:rPr>
          <w:rFonts w:ascii="Times New Roman" w:hAnsi="Times New Roman" w:cs="Times New Roman"/>
          <w:sz w:val="24"/>
          <w:szCs w:val="24"/>
        </w:rPr>
        <w:t xml:space="preserve"> сайте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учредительные документы (при обращении юридического лица);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1E5C8C" w:rsidRPr="0035503F" w:rsidRDefault="001E5C8C" w:rsidP="001E5C8C">
      <w:pPr>
        <w:pStyle w:val="ConsPlusNormal"/>
        <w:ind w:firstLine="567"/>
        <w:jc w:val="both"/>
        <w:rPr>
          <w:rFonts w:ascii="Times New Roman" w:hAnsi="Times New Roman" w:cs="Times New Roman"/>
          <w:sz w:val="24"/>
          <w:szCs w:val="24"/>
        </w:rPr>
      </w:pPr>
      <w:proofErr w:type="gramStart"/>
      <w:r w:rsidRPr="0035503F">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35503F">
        <w:rPr>
          <w:rFonts w:ascii="Times New Roman" w:hAnsi="Times New Roman" w:cs="Times New Roman"/>
          <w:sz w:val="24"/>
          <w:szCs w:val="24"/>
        </w:rPr>
        <w:t xml:space="preserve"> </w:t>
      </w:r>
      <w:proofErr w:type="gramStart"/>
      <w:r w:rsidRPr="0035503F">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35503F">
          <w:rPr>
            <w:rStyle w:val="a7"/>
            <w:rFonts w:ascii="Times New Roman" w:hAnsi="Times New Roman" w:cs="Times New Roman"/>
            <w:sz w:val="24"/>
            <w:szCs w:val="24"/>
          </w:rPr>
          <w:t>пунктом 2 статьи 185.1</w:t>
        </w:r>
      </w:hyperlink>
      <w:r w:rsidRPr="0035503F">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35503F">
        <w:rPr>
          <w:rFonts w:ascii="Times New Roman" w:hAnsi="Times New Roman" w:cs="Times New Roman"/>
          <w:sz w:val="24"/>
          <w:szCs w:val="24"/>
        </w:rPr>
        <w:t xml:space="preserve"> доверенность в простой письменной форме).</w:t>
      </w:r>
    </w:p>
    <w:p w:rsidR="001E5C8C" w:rsidRPr="0035503F" w:rsidRDefault="001E5C8C" w:rsidP="001E5C8C">
      <w:pPr>
        <w:pStyle w:val="ConsPlusNormal"/>
        <w:ind w:firstLine="540"/>
        <w:jc w:val="both"/>
        <w:rPr>
          <w:rFonts w:ascii="Times New Roman" w:hAnsi="Times New Roman" w:cs="Times New Roman"/>
          <w:sz w:val="24"/>
          <w:szCs w:val="24"/>
        </w:rPr>
      </w:pPr>
      <w:bookmarkStart w:id="2" w:name="P215"/>
      <w:bookmarkEnd w:id="2"/>
      <w:r w:rsidRPr="0035503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w:t>
      </w:r>
      <w:r w:rsidRPr="0035503F">
        <w:rPr>
          <w:rFonts w:ascii="Times New Roman" w:eastAsiaTheme="minorEastAsia" w:hAnsi="Times New Roman" w:cs="Times New Roman"/>
          <w:sz w:val="24"/>
          <w:szCs w:val="24"/>
        </w:rPr>
        <w:t xml:space="preserve"> </w:t>
      </w:r>
      <w:r w:rsidRPr="0035503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5503F">
          <w:rPr>
            <w:rFonts w:ascii="Times New Roman" w:hAnsi="Times New Roman" w:cs="Times New Roman"/>
            <w:sz w:val="24"/>
            <w:szCs w:val="24"/>
          </w:rPr>
          <w:t>пункте 2.7</w:t>
        </w:r>
      </w:hyperlink>
      <w:r w:rsidRPr="0035503F">
        <w:rPr>
          <w:rFonts w:ascii="Times New Roman" w:hAnsi="Times New Roman" w:cs="Times New Roman"/>
          <w:sz w:val="24"/>
          <w:szCs w:val="24"/>
        </w:rPr>
        <w:t xml:space="preserve"> настоящего регламента, по собственной инициативе.</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2.7.2. При предоставлении муниципальной услуги запрещается требовать от заявителя: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35503F">
          <w:rPr>
            <w:rFonts w:ascii="Times New Roman" w:hAnsi="Times New Roman" w:cs="Times New Roman"/>
            <w:sz w:val="24"/>
            <w:szCs w:val="24"/>
          </w:rPr>
          <w:t>части</w:t>
        </w:r>
        <w:proofErr w:type="gramEnd"/>
        <w:r w:rsidRPr="0035503F">
          <w:rPr>
            <w:rFonts w:ascii="Times New Roman" w:hAnsi="Times New Roman" w:cs="Times New Roman"/>
            <w:sz w:val="24"/>
            <w:szCs w:val="24"/>
          </w:rPr>
          <w:t xml:space="preserve"> 6 статьи 7</w:t>
        </w:r>
      </w:hyperlink>
      <w:r w:rsidRPr="0035503F">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5503F">
          <w:rPr>
            <w:rFonts w:ascii="Times New Roman" w:hAnsi="Times New Roman" w:cs="Times New Roman"/>
            <w:sz w:val="24"/>
            <w:szCs w:val="24"/>
          </w:rPr>
          <w:t>части 1 статьи 9</w:t>
        </w:r>
      </w:hyperlink>
      <w:r w:rsidRPr="0035503F">
        <w:rPr>
          <w:rFonts w:ascii="Times New Roman" w:hAnsi="Times New Roman" w:cs="Times New Roman"/>
          <w:sz w:val="24"/>
          <w:szCs w:val="24"/>
        </w:rPr>
        <w:t xml:space="preserve"> Федерального закона № 210-ФЗ;</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представления документов и информации, отсутствие </w:t>
      </w:r>
      <w:proofErr w:type="gramStart"/>
      <w:r w:rsidRPr="0035503F">
        <w:rPr>
          <w:rFonts w:ascii="Times New Roman" w:hAnsi="Times New Roman" w:cs="Times New Roman"/>
          <w:sz w:val="24"/>
          <w:szCs w:val="24"/>
        </w:rPr>
        <w:t>и(</w:t>
      </w:r>
      <w:proofErr w:type="gramEnd"/>
      <w:r w:rsidRPr="0035503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1E5C8C" w:rsidRPr="0035503F" w:rsidRDefault="001E5C8C" w:rsidP="001E5C8C">
      <w:pPr>
        <w:pStyle w:val="ConsPlusNormal"/>
        <w:ind w:firstLine="540"/>
        <w:jc w:val="both"/>
        <w:rPr>
          <w:rFonts w:ascii="Times New Roman" w:hAnsi="Times New Roman" w:cs="Times New Roman"/>
          <w:bCs/>
          <w:sz w:val="24"/>
          <w:szCs w:val="24"/>
        </w:rPr>
      </w:pPr>
      <w:proofErr w:type="gramStart"/>
      <w:r w:rsidRPr="0035503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35503F">
          <w:rPr>
            <w:rStyle w:val="a7"/>
            <w:rFonts w:ascii="Times New Roman" w:hAnsi="Times New Roman" w:cs="Times New Roman"/>
            <w:bCs/>
            <w:sz w:val="24"/>
            <w:szCs w:val="24"/>
          </w:rPr>
          <w:t>пунктом 7.2 части 1 статьи 16</w:t>
        </w:r>
      </w:hyperlink>
      <w:r w:rsidRPr="0035503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E5C8C" w:rsidRPr="0035503F" w:rsidRDefault="001E5C8C" w:rsidP="001E5C8C">
      <w:pPr>
        <w:pStyle w:val="ConsPlusNormal"/>
        <w:ind w:firstLine="540"/>
        <w:jc w:val="both"/>
        <w:rPr>
          <w:rFonts w:ascii="Times New Roman" w:hAnsi="Times New Roman" w:cs="Times New Roman"/>
          <w:bCs/>
          <w:sz w:val="24"/>
          <w:szCs w:val="24"/>
        </w:rPr>
      </w:pPr>
      <w:r w:rsidRPr="0035503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5503F">
        <w:rPr>
          <w:rFonts w:ascii="Times New Roman" w:hAnsi="Times New Roman" w:cs="Times New Roman"/>
          <w:bCs/>
          <w:sz w:val="24"/>
          <w:szCs w:val="24"/>
        </w:rPr>
        <w:t>предоставляющий</w:t>
      </w:r>
      <w:proofErr w:type="gramEnd"/>
      <w:r w:rsidRPr="0035503F">
        <w:rPr>
          <w:rFonts w:ascii="Times New Roman" w:hAnsi="Times New Roman" w:cs="Times New Roman"/>
          <w:bCs/>
          <w:sz w:val="24"/>
          <w:szCs w:val="24"/>
        </w:rPr>
        <w:t xml:space="preserve"> муниципальную услугу, вправе:</w:t>
      </w:r>
    </w:p>
    <w:p w:rsidR="001E5C8C" w:rsidRPr="0035503F" w:rsidRDefault="001E5C8C" w:rsidP="001E5C8C">
      <w:pPr>
        <w:pStyle w:val="ConsPlusNormal"/>
        <w:ind w:firstLine="540"/>
        <w:jc w:val="both"/>
        <w:rPr>
          <w:rFonts w:ascii="Times New Roman" w:hAnsi="Times New Roman" w:cs="Times New Roman"/>
          <w:bCs/>
          <w:sz w:val="24"/>
          <w:szCs w:val="24"/>
        </w:rPr>
      </w:pPr>
      <w:r w:rsidRPr="0035503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503F">
        <w:rPr>
          <w:rFonts w:ascii="Times New Roman" w:hAnsi="Times New Roman" w:cs="Times New Roman"/>
          <w:bCs/>
          <w:sz w:val="24"/>
          <w:szCs w:val="24"/>
        </w:rPr>
        <w:t>запрос</w:t>
      </w:r>
      <w:proofErr w:type="gramEnd"/>
      <w:r w:rsidRPr="0035503F">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1E5C8C" w:rsidRPr="0035503F" w:rsidRDefault="001E5C8C" w:rsidP="001E5C8C">
      <w:pPr>
        <w:pStyle w:val="ConsPlusNormal"/>
        <w:ind w:firstLine="540"/>
        <w:jc w:val="both"/>
        <w:rPr>
          <w:rFonts w:ascii="Times New Roman" w:hAnsi="Times New Roman" w:cs="Times New Roman"/>
          <w:bCs/>
          <w:sz w:val="24"/>
          <w:szCs w:val="24"/>
        </w:rPr>
      </w:pPr>
      <w:proofErr w:type="gramStart"/>
      <w:r w:rsidRPr="0035503F">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35503F">
        <w:rPr>
          <w:rFonts w:ascii="Times New Roman" w:hAnsi="Times New Roman" w:cs="Times New Roman"/>
          <w:bCs/>
          <w:sz w:val="24"/>
          <w:szCs w:val="24"/>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503F">
        <w:rPr>
          <w:rFonts w:ascii="Times New Roman" w:hAnsi="Times New Roman" w:cs="Times New Roman"/>
          <w:bCs/>
          <w:sz w:val="24"/>
          <w:szCs w:val="24"/>
        </w:rPr>
        <w:t xml:space="preserve"> заявителя о проведенных мероприятиях.</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18" w:history="1">
        <w:r w:rsidRPr="0035503F">
          <w:rPr>
            <w:rStyle w:val="a7"/>
            <w:rFonts w:ascii="Times New Roman" w:hAnsi="Times New Roman" w:cs="Times New Roman"/>
            <w:sz w:val="24"/>
            <w:szCs w:val="24"/>
          </w:rPr>
          <w:t>части 4</w:t>
        </w:r>
      </w:hyperlink>
      <w:r w:rsidRPr="0035503F">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35503F">
        <w:rPr>
          <w:rFonts w:ascii="Times New Roman" w:hAnsi="Times New Roman" w:cs="Times New Roman"/>
          <w:sz w:val="24"/>
          <w:szCs w:val="24"/>
        </w:rPr>
        <w:t xml:space="preserve"> законную силу решения суда.</w:t>
      </w:r>
      <w:bookmarkStart w:id="3" w:name="P242"/>
      <w:bookmarkEnd w:id="3"/>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Заявление подано лицом, не уполномоченным на осуществление таких действий;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 Представленные заявителем документы </w:t>
      </w:r>
      <w:proofErr w:type="gramStart"/>
      <w:r w:rsidRPr="0035503F">
        <w:rPr>
          <w:rFonts w:ascii="Times New Roman" w:hAnsi="Times New Roman" w:cs="Times New Roman"/>
          <w:sz w:val="24"/>
          <w:szCs w:val="24"/>
        </w:rPr>
        <w:t>недействительны/указанные в заявлении сведения недостоверны</w:t>
      </w:r>
      <w:proofErr w:type="gramEnd"/>
      <w:r w:rsidRPr="0035503F">
        <w:rPr>
          <w:rFonts w:ascii="Times New Roman" w:hAnsi="Times New Roman" w:cs="Times New Roman"/>
          <w:sz w:val="24"/>
          <w:szCs w:val="24"/>
        </w:rPr>
        <w:t>;</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Отсутствие права на предоставление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у заявителя имеется не</w:t>
      </w:r>
      <w:del w:id="4" w:author="Юлия Александровна Павлова" w:date="2022-02-15T15:45:00Z">
        <w:r w:rsidRPr="0035503F" w:rsidDel="001643E3">
          <w:rPr>
            <w:rFonts w:ascii="Times New Roman" w:hAnsi="Times New Roman" w:cs="Times New Roman"/>
            <w:sz w:val="24"/>
            <w:szCs w:val="24"/>
          </w:rPr>
          <w:delText xml:space="preserve"> </w:delText>
        </w:r>
      </w:del>
      <w:r w:rsidRPr="0035503F">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 арендуемое имущество включено в утвержденный в соответствии с частью 4 статьи 18 Федеральный закон № 209-ФЗ </w:t>
      </w:r>
      <w:proofErr w:type="spellStart"/>
      <w:r w:rsidRPr="0035503F">
        <w:rPr>
          <w:rFonts w:ascii="Times New Roman" w:hAnsi="Times New Roman" w:cs="Times New Roman"/>
          <w:sz w:val="24"/>
          <w:szCs w:val="24"/>
        </w:rPr>
        <w:t>еречень</w:t>
      </w:r>
      <w:proofErr w:type="spellEnd"/>
      <w:r w:rsidRPr="0035503F">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 с момента отказа субъекта малого или среднего предпринимательства от заключения договора купли-продажи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E5C8C" w:rsidRPr="0035503F" w:rsidRDefault="001E5C8C" w:rsidP="001E5C8C">
      <w:pPr>
        <w:pStyle w:val="ConsPlusNormal"/>
        <w:ind w:firstLine="540"/>
        <w:jc w:val="both"/>
        <w:rPr>
          <w:ins w:id="5" w:author="Юлия Александровна Павлова" w:date="2022-02-15T15:46:00Z"/>
          <w:rFonts w:ascii="Times New Roman" w:hAnsi="Times New Roman" w:cs="Times New Roman"/>
          <w:sz w:val="24"/>
          <w:szCs w:val="24"/>
        </w:rPr>
      </w:pPr>
      <w:r w:rsidRPr="0035503F">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35503F">
        <w:rPr>
          <w:rFonts w:ascii="Times New Roman" w:hAnsi="Times New Roman" w:cs="Times New Roman"/>
          <w:sz w:val="24"/>
          <w:szCs w:val="24"/>
        </w:rPr>
        <w:t>с даты получения</w:t>
      </w:r>
      <w:proofErr w:type="gramEnd"/>
      <w:r w:rsidRPr="0035503F">
        <w:rPr>
          <w:rFonts w:ascii="Times New Roman" w:hAnsi="Times New Roman" w:cs="Times New Roman"/>
          <w:sz w:val="24"/>
          <w:szCs w:val="24"/>
        </w:rPr>
        <w:t xml:space="preserve"> заявления возвращает его арендатору с указанием причины отказа в приобретении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2.11.1. Муниципальная услуга предоставляется бесплатно.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при личном обращении - в день поступления запроса;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при направлении запроса почтовой связью в ОМСУ - в день поступления запроса;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E5C8C" w:rsidRPr="0035503F" w:rsidRDefault="001E5C8C" w:rsidP="001E5C8C">
      <w:pPr>
        <w:pStyle w:val="ConsPlusNormal"/>
        <w:ind w:firstLine="540"/>
        <w:jc w:val="both"/>
        <w:rPr>
          <w:rFonts w:ascii="Times New Roman" w:hAnsi="Times New Roman" w:cs="Times New Roman"/>
          <w:sz w:val="24"/>
          <w:szCs w:val="24"/>
        </w:rPr>
      </w:pPr>
      <w:bookmarkStart w:id="6" w:name="P289"/>
      <w:bookmarkEnd w:id="6"/>
      <w:r w:rsidRPr="0035503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5503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5503F">
        <w:rPr>
          <w:rFonts w:ascii="Times New Roman" w:hAnsi="Times New Roman" w:cs="Times New Roman"/>
          <w:sz w:val="24"/>
          <w:szCs w:val="24"/>
        </w:rPr>
        <w:t>сурдопереводчика</w:t>
      </w:r>
      <w:proofErr w:type="spellEnd"/>
      <w:r w:rsidRPr="0035503F">
        <w:rPr>
          <w:rFonts w:ascii="Times New Roman" w:hAnsi="Times New Roman" w:cs="Times New Roman"/>
          <w:sz w:val="24"/>
          <w:szCs w:val="24"/>
        </w:rPr>
        <w:t xml:space="preserve"> и </w:t>
      </w:r>
      <w:proofErr w:type="spellStart"/>
      <w:r w:rsidRPr="0035503F">
        <w:rPr>
          <w:rFonts w:ascii="Times New Roman" w:hAnsi="Times New Roman" w:cs="Times New Roman"/>
          <w:sz w:val="24"/>
          <w:szCs w:val="24"/>
        </w:rPr>
        <w:t>тифлосурдопереводчика</w:t>
      </w:r>
      <w:proofErr w:type="spellEnd"/>
      <w:r w:rsidRPr="0035503F">
        <w:rPr>
          <w:rFonts w:ascii="Times New Roman" w:hAnsi="Times New Roman" w:cs="Times New Roman"/>
          <w:sz w:val="24"/>
          <w:szCs w:val="24"/>
        </w:rPr>
        <w:t>.</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5503F">
        <w:rPr>
          <w:rFonts w:ascii="Times New Roman" w:hAnsi="Times New Roman" w:cs="Times New Roman"/>
          <w:sz w:val="24"/>
          <w:szCs w:val="24"/>
        </w:rPr>
        <w:t>ств дл</w:t>
      </w:r>
      <w:proofErr w:type="gramEnd"/>
      <w:r w:rsidRPr="0035503F">
        <w:rPr>
          <w:rFonts w:ascii="Times New Roman" w:hAnsi="Times New Roman" w:cs="Times New Roman"/>
          <w:sz w:val="24"/>
          <w:szCs w:val="24"/>
        </w:rPr>
        <w:t>я передвижения инвалида (костылей, ходунков).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2.15. Показатели доступности и качества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транспортная доступность к месту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1) наличие инфраструктуры, указанной в </w:t>
      </w:r>
      <w:hyperlink w:anchor="P289" w:history="1">
        <w:r w:rsidRPr="0035503F">
          <w:rPr>
            <w:rFonts w:ascii="Times New Roman" w:hAnsi="Times New Roman" w:cs="Times New Roman"/>
            <w:sz w:val="24"/>
            <w:szCs w:val="24"/>
          </w:rPr>
          <w:t>пункте 2.14</w:t>
        </w:r>
      </w:hyperlink>
      <w:r w:rsidRPr="0035503F">
        <w:rPr>
          <w:rFonts w:ascii="Times New Roman" w:hAnsi="Times New Roman" w:cs="Times New Roman"/>
          <w:sz w:val="24"/>
          <w:szCs w:val="24"/>
        </w:rPr>
        <w:t>;</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исполнение требований доступности услуг для инвалидов;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2.15.3. Показатели качества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1) соблюдение срока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соблюдение времени ожидания в очереди при подаче запроса и получении результата;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5503F" w:rsidRPr="0035503F" w:rsidRDefault="0035503F" w:rsidP="001E5C8C">
      <w:pPr>
        <w:pStyle w:val="ConsPlusNormal"/>
        <w:jc w:val="center"/>
        <w:outlineLvl w:val="1"/>
        <w:rPr>
          <w:rFonts w:ascii="Times New Roman" w:hAnsi="Times New Roman" w:cs="Times New Roman"/>
          <w:b/>
          <w:sz w:val="24"/>
          <w:szCs w:val="24"/>
        </w:rPr>
      </w:pPr>
    </w:p>
    <w:p w:rsidR="001E5C8C" w:rsidRPr="0035503F" w:rsidRDefault="001E5C8C" w:rsidP="001E5C8C">
      <w:pPr>
        <w:pStyle w:val="ConsPlusNormal"/>
        <w:jc w:val="center"/>
        <w:outlineLvl w:val="1"/>
        <w:rPr>
          <w:rFonts w:ascii="Times New Roman" w:hAnsi="Times New Roman" w:cs="Times New Roman"/>
          <w:b/>
          <w:sz w:val="24"/>
          <w:szCs w:val="24"/>
        </w:rPr>
      </w:pPr>
      <w:r w:rsidRPr="0035503F">
        <w:rPr>
          <w:rFonts w:ascii="Times New Roman" w:hAnsi="Times New Roman" w:cs="Times New Roman"/>
          <w:b/>
          <w:sz w:val="24"/>
          <w:szCs w:val="24"/>
        </w:rPr>
        <w:t>3. Состав, последовательность и сроки выполнения</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административных процедур, требования к порядку</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их выполнения, в том числе особенности выполнения</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административных процедур в электронной форме</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outlineLvl w:val="2"/>
        <w:rPr>
          <w:rFonts w:ascii="Times New Roman" w:hAnsi="Times New Roman" w:cs="Times New Roman"/>
          <w:sz w:val="24"/>
          <w:szCs w:val="24"/>
        </w:rPr>
      </w:pPr>
      <w:r w:rsidRPr="0035503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35503F">
        <w:rPr>
          <w:rFonts w:ascii="Times New Roman" w:hAnsi="Times New Roman" w:cs="Times New Roman"/>
          <w:sz w:val="24"/>
          <w:szCs w:val="24"/>
          <w:lang w:eastAsia="en-US"/>
        </w:rPr>
        <w:t xml:space="preserve"> </w:t>
      </w:r>
      <w:r w:rsidRPr="0035503F">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5503F">
        <w:rPr>
          <w:rFonts w:ascii="Times New Roman" w:hAnsi="Times New Roman" w:cs="Times New Roman"/>
          <w:sz w:val="24"/>
          <w:szCs w:val="24"/>
          <w:lang w:eastAsia="en-US"/>
        </w:rPr>
        <w:t xml:space="preserve"> </w:t>
      </w:r>
      <w:r w:rsidRPr="0035503F">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5503F">
        <w:rPr>
          <w:rFonts w:ascii="Times New Roman" w:hAnsi="Times New Roman" w:cs="Times New Roman"/>
          <w:sz w:val="24"/>
          <w:szCs w:val="24"/>
        </w:rPr>
        <w:t xml:space="preserve"> муниципального имущества -</w:t>
      </w:r>
      <w:r w:rsidRPr="0035503F">
        <w:rPr>
          <w:rFonts w:ascii="Times New Roman" w:eastAsiaTheme="minorHAnsi" w:hAnsi="Times New Roman" w:cs="Times New Roman"/>
          <w:sz w:val="24"/>
          <w:szCs w:val="24"/>
          <w:lang w:eastAsia="en-US"/>
        </w:rPr>
        <w:t xml:space="preserve"> </w:t>
      </w:r>
      <w:r w:rsidRPr="0035503F">
        <w:rPr>
          <w:rFonts w:ascii="Times New Roman" w:hAnsi="Times New Roman" w:cs="Times New Roman"/>
          <w:sz w:val="24"/>
          <w:szCs w:val="24"/>
        </w:rPr>
        <w:t xml:space="preserve">в течение 10 (десяти) дней </w:t>
      </w:r>
      <w:proofErr w:type="gramStart"/>
      <w:r w:rsidRPr="0035503F">
        <w:rPr>
          <w:rFonts w:ascii="Times New Roman" w:hAnsi="Times New Roman" w:cs="Times New Roman"/>
          <w:sz w:val="24"/>
          <w:szCs w:val="24"/>
        </w:rPr>
        <w:t>с даты принятия</w:t>
      </w:r>
      <w:proofErr w:type="gramEnd"/>
      <w:r w:rsidRPr="0035503F">
        <w:rPr>
          <w:rFonts w:ascii="Times New Roman" w:hAnsi="Times New Roman" w:cs="Times New Roman"/>
          <w:sz w:val="24"/>
          <w:szCs w:val="24"/>
        </w:rPr>
        <w:t xml:space="preserve"> ОМСУ решения об условиях приватизации;  </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рассмотрение документов об оказании муниципальной услуги – 18 календарных дней;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выдача результата - 1 рабочий день.</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9" w:history="1">
        <w:r w:rsidRPr="0035503F">
          <w:rPr>
            <w:rStyle w:val="a7"/>
            <w:rFonts w:ascii="Times New Roman" w:hAnsi="Times New Roman" w:cs="Times New Roman"/>
            <w:sz w:val="24"/>
            <w:szCs w:val="24"/>
          </w:rPr>
          <w:t>законом</w:t>
        </w:r>
      </w:hyperlink>
      <w:r w:rsidRPr="0035503F">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3.1.2.1.2. Содержание административных действий, продолжительность и (или) максимальный срок его выполнения:</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35503F">
        <w:rPr>
          <w:rFonts w:ascii="Times New Roman" w:hAnsi="Times New Roman" w:cs="Times New Roman"/>
          <w:sz w:val="24"/>
          <w:szCs w:val="24"/>
          <w:lang w:eastAsia="en-US"/>
        </w:rPr>
        <w:t xml:space="preserve"> </w:t>
      </w:r>
      <w:r w:rsidRPr="0035503F">
        <w:rPr>
          <w:rFonts w:ascii="Times New Roman" w:hAnsi="Times New Roman" w:cs="Times New Roman"/>
          <w:sz w:val="24"/>
          <w:szCs w:val="24"/>
        </w:rPr>
        <w:t>с приложением копии решения ОМСУ об утверждении условий приватизации;</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35503F">
        <w:rPr>
          <w:rFonts w:ascii="Times New Roman" w:hAnsi="Times New Roman" w:cs="Times New Roman"/>
          <w:sz w:val="24"/>
          <w:szCs w:val="24"/>
          <w:lang w:eastAsia="en-US"/>
        </w:rPr>
        <w:t xml:space="preserve"> не </w:t>
      </w:r>
      <w:r w:rsidRPr="0035503F">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3.1.2.1.5. Результат выполнения административной процедуры: </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3.1.2.2.2. Прием и регистрация заявления о предоставлении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20" w:history="1">
        <w:r w:rsidRPr="0035503F">
          <w:rPr>
            <w:rStyle w:val="a7"/>
            <w:rFonts w:ascii="Times New Roman" w:hAnsi="Times New Roman" w:cs="Times New Roman"/>
            <w:sz w:val="24"/>
            <w:szCs w:val="24"/>
          </w:rPr>
          <w:t>п. 2.</w:t>
        </w:r>
      </w:hyperlink>
      <w:r w:rsidRPr="0035503F">
        <w:rPr>
          <w:rFonts w:ascii="Times New Roman" w:hAnsi="Times New Roman" w:cs="Times New Roman"/>
          <w:sz w:val="24"/>
          <w:szCs w:val="24"/>
        </w:rPr>
        <w:t>6 настоящего административного регламента;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3.1.2.3. Рассмотрение документов о предоставлении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lastRenderedPageBreak/>
        <w:t>3.1.2.3.2. Содержание административных действий, продолжительность и (или) максимальный срок его (их) выполнения:</w:t>
      </w:r>
    </w:p>
    <w:p w:rsidR="001E5C8C" w:rsidRPr="0035503F" w:rsidRDefault="001E5C8C" w:rsidP="001E5C8C">
      <w:pPr>
        <w:pStyle w:val="ConsPlusNormal"/>
        <w:ind w:firstLine="567"/>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35503F">
          <w:rPr>
            <w:rStyle w:val="a7"/>
            <w:rFonts w:ascii="Times New Roman" w:hAnsi="Times New Roman" w:cs="Times New Roman"/>
            <w:sz w:val="24"/>
            <w:szCs w:val="24"/>
          </w:rPr>
          <w:t>ст. 4</w:t>
        </w:r>
      </w:hyperlink>
      <w:r w:rsidRPr="0035503F">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35503F">
        <w:rPr>
          <w:rFonts w:ascii="Times New Roman" w:hAnsi="Times New Roman" w:cs="Times New Roman"/>
          <w:sz w:val="24"/>
          <w:szCs w:val="24"/>
        </w:rPr>
        <w:t xml:space="preserve"> документов в течение 18 дней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первой административной процедуры.</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5503F">
          <w:rPr>
            <w:rStyle w:val="a7"/>
            <w:rFonts w:ascii="Times New Roman" w:hAnsi="Times New Roman" w:cs="Times New Roman"/>
            <w:sz w:val="24"/>
            <w:szCs w:val="24"/>
          </w:rPr>
          <w:t>пунктом 2.7</w:t>
        </w:r>
      </w:hyperlink>
      <w:r w:rsidRPr="0035503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первой административной процедуры.</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3.1.2.3.5. Результат выполнения административной процедуры подготовка: </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проекта  договора купли-продажи муниципального имущества;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3.1.2.4.2. </w:t>
      </w:r>
      <w:proofErr w:type="gramStart"/>
      <w:r w:rsidRPr="0035503F">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3.1.2.5. Выдача результата.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третьей административной процедуры.</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w:t>
      </w:r>
      <w:r w:rsidRPr="0035503F">
        <w:rPr>
          <w:rFonts w:ascii="Times New Roman" w:hAnsi="Times New Roman" w:cs="Times New Roman"/>
          <w:sz w:val="24"/>
          <w:szCs w:val="24"/>
        </w:rPr>
        <w:lastRenderedPageBreak/>
        <w:t xml:space="preserve">рабочего дня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первого административного действия данной административной процедуры.</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3.1.2.5.4. Результат выполнения административной процедуры: направление заявителю</w:t>
      </w:r>
      <w:r w:rsidRPr="0035503F">
        <w:rPr>
          <w:rFonts w:ascii="Times New Roman" w:eastAsiaTheme="minorHAnsi" w:hAnsi="Times New Roman" w:cs="Times New Roman"/>
          <w:sz w:val="24"/>
          <w:szCs w:val="24"/>
          <w:lang w:eastAsia="en-US"/>
        </w:rPr>
        <w:t xml:space="preserve"> </w:t>
      </w:r>
      <w:r w:rsidRPr="0035503F">
        <w:rPr>
          <w:rFonts w:ascii="Times New Roman" w:hAnsi="Times New Roman" w:cs="Times New Roman"/>
          <w:sz w:val="24"/>
          <w:szCs w:val="24"/>
        </w:rPr>
        <w:t>договора купли-продажи или уведомления способом, указанным в заявлении.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2" w:history="1">
        <w:r w:rsidRPr="0035503F">
          <w:rPr>
            <w:rStyle w:val="a7"/>
            <w:rFonts w:ascii="Times New Roman" w:hAnsi="Times New Roman" w:cs="Times New Roman"/>
            <w:sz w:val="24"/>
            <w:szCs w:val="24"/>
          </w:rPr>
          <w:t>частью 4.1</w:t>
        </w:r>
      </w:hyperlink>
      <w:r w:rsidRPr="0035503F">
        <w:rPr>
          <w:rFonts w:ascii="Times New Roman" w:hAnsi="Times New Roman" w:cs="Times New Roman"/>
          <w:sz w:val="24"/>
          <w:szCs w:val="24"/>
        </w:rPr>
        <w:t xml:space="preserve"> статьи 4 Федерального закона № 159-ФЗ;</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 В случае</w:t>
      </w:r>
      <w:proofErr w:type="gramStart"/>
      <w:r w:rsidRPr="0035503F">
        <w:rPr>
          <w:rFonts w:ascii="Times New Roman" w:hAnsi="Times New Roman" w:cs="Times New Roman"/>
          <w:sz w:val="24"/>
          <w:szCs w:val="24"/>
        </w:rPr>
        <w:t>,</w:t>
      </w:r>
      <w:proofErr w:type="gramEnd"/>
      <w:r w:rsidRPr="0035503F">
        <w:rPr>
          <w:rFonts w:ascii="Times New Roman" w:hAnsi="Times New Roman" w:cs="Times New Roman"/>
          <w:sz w:val="24"/>
          <w:szCs w:val="24"/>
        </w:rPr>
        <w:t xml:space="preserve"> если объект недвижимости не включен в прогнозный план (программу) приватизации: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3.1.3.1. Прием и регистрация заявления о предоставлении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3" w:history="1">
        <w:r w:rsidRPr="0035503F">
          <w:rPr>
            <w:rStyle w:val="a7"/>
            <w:rFonts w:ascii="Times New Roman" w:hAnsi="Times New Roman" w:cs="Times New Roman"/>
            <w:sz w:val="24"/>
            <w:szCs w:val="24"/>
          </w:rPr>
          <w:t>п. 2.</w:t>
        </w:r>
      </w:hyperlink>
      <w:r w:rsidRPr="0035503F">
        <w:rPr>
          <w:rFonts w:ascii="Times New Roman" w:hAnsi="Times New Roman" w:cs="Times New Roman"/>
          <w:sz w:val="24"/>
          <w:szCs w:val="24"/>
        </w:rPr>
        <w:t>6 настоящего административного регламента;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3.1.3.2. Рассмотрение документов о предоставлении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4" w:history="1">
        <w:r w:rsidRPr="0035503F">
          <w:rPr>
            <w:rStyle w:val="a7"/>
            <w:rFonts w:ascii="Times New Roman" w:hAnsi="Times New Roman" w:cs="Times New Roman"/>
            <w:sz w:val="24"/>
            <w:szCs w:val="24"/>
          </w:rPr>
          <w:t>ст. 4</w:t>
        </w:r>
      </w:hyperlink>
      <w:r w:rsidRPr="0035503F">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35503F">
        <w:rPr>
          <w:rFonts w:ascii="Times New Roman" w:hAnsi="Times New Roman" w:cs="Times New Roman"/>
          <w:sz w:val="24"/>
          <w:szCs w:val="24"/>
        </w:rPr>
        <w:t xml:space="preserve"> документов в течение 18 дней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первой административной процедуры.</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5503F">
          <w:rPr>
            <w:rStyle w:val="a7"/>
            <w:rFonts w:ascii="Times New Roman" w:hAnsi="Times New Roman" w:cs="Times New Roman"/>
            <w:sz w:val="24"/>
            <w:szCs w:val="24"/>
          </w:rPr>
          <w:t>пунктом 2.7</w:t>
        </w:r>
      </w:hyperlink>
      <w:r w:rsidRPr="0035503F">
        <w:rPr>
          <w:rFonts w:ascii="Times New Roman" w:hAnsi="Times New Roman" w:cs="Times New Roman"/>
          <w:sz w:val="24"/>
          <w:szCs w:val="24"/>
        </w:rPr>
        <w:t xml:space="preserve"> </w:t>
      </w:r>
      <w:r w:rsidRPr="0035503F">
        <w:rPr>
          <w:rFonts w:ascii="Times New Roman" w:hAnsi="Times New Roman" w:cs="Times New Roman"/>
          <w:sz w:val="24"/>
          <w:szCs w:val="24"/>
        </w:rPr>
        <w:lastRenderedPageBreak/>
        <w:t xml:space="preserve">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первой административной процедуры.</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5" w:history="1">
        <w:r w:rsidRPr="0035503F">
          <w:rPr>
            <w:rStyle w:val="a7"/>
            <w:rFonts w:ascii="Times New Roman" w:hAnsi="Times New Roman" w:cs="Times New Roman"/>
            <w:sz w:val="24"/>
            <w:szCs w:val="24"/>
          </w:rPr>
          <w:t>законом</w:t>
        </w:r>
      </w:hyperlink>
      <w:r w:rsidRPr="0035503F">
        <w:rPr>
          <w:rFonts w:ascii="Times New Roman" w:hAnsi="Times New Roman" w:cs="Times New Roman"/>
          <w:sz w:val="24"/>
          <w:szCs w:val="24"/>
        </w:rPr>
        <w:t xml:space="preserve"> «Об оценочной деятельности в Российской Федерации»</w:t>
      </w:r>
      <w:r w:rsidRPr="0035503F">
        <w:rPr>
          <w:rFonts w:ascii="Times New Roman" w:eastAsiaTheme="minorHAnsi" w:hAnsi="Times New Roman" w:cs="Times New Roman"/>
          <w:sz w:val="24"/>
          <w:szCs w:val="24"/>
          <w:lang w:eastAsia="en-US"/>
        </w:rPr>
        <w:t xml:space="preserve"> </w:t>
      </w:r>
      <w:r w:rsidRPr="0035503F">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6" w:history="1">
        <w:r w:rsidRPr="0035503F">
          <w:rPr>
            <w:rStyle w:val="a7"/>
            <w:rFonts w:ascii="Times New Roman" w:hAnsi="Times New Roman" w:cs="Times New Roman"/>
            <w:sz w:val="24"/>
            <w:szCs w:val="24"/>
          </w:rPr>
          <w:t>ст. 3</w:t>
        </w:r>
      </w:hyperlink>
      <w:r w:rsidRPr="0035503F">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Pr="0035503F">
          <w:rPr>
            <w:rStyle w:val="a7"/>
            <w:rFonts w:ascii="Times New Roman" w:hAnsi="Times New Roman" w:cs="Times New Roman"/>
            <w:sz w:val="24"/>
            <w:szCs w:val="24"/>
          </w:rPr>
          <w:t>пунктом 2.</w:t>
        </w:r>
      </w:hyperlink>
      <w:r w:rsidRPr="0035503F">
        <w:rPr>
          <w:rFonts w:ascii="Times New Roman" w:hAnsi="Times New Roman" w:cs="Times New Roman"/>
          <w:sz w:val="24"/>
          <w:szCs w:val="24"/>
        </w:rPr>
        <w:t>6 настоящего административного регламента или подготовка проекта уведомления</w:t>
      </w:r>
      <w:proofErr w:type="gramEnd"/>
      <w:r w:rsidRPr="0035503F">
        <w:rPr>
          <w:rFonts w:ascii="Times New Roman" w:hAnsi="Times New Roman" w:cs="Times New Roman"/>
          <w:sz w:val="24"/>
          <w:szCs w:val="24"/>
        </w:rPr>
        <w:t xml:space="preserve"> об отказе в приобретении арендуемого имущества с указанием причин отказа, в случае </w:t>
      </w:r>
      <w:proofErr w:type="gramStart"/>
      <w:r w:rsidRPr="0035503F">
        <w:rPr>
          <w:rFonts w:ascii="Times New Roman" w:hAnsi="Times New Roman" w:cs="Times New Roman"/>
          <w:sz w:val="24"/>
          <w:szCs w:val="24"/>
        </w:rPr>
        <w:t>не соответствия</w:t>
      </w:r>
      <w:proofErr w:type="gramEnd"/>
      <w:r w:rsidRPr="0035503F">
        <w:rPr>
          <w:rFonts w:ascii="Times New Roman" w:hAnsi="Times New Roman" w:cs="Times New Roman"/>
          <w:sz w:val="24"/>
          <w:szCs w:val="24"/>
        </w:rPr>
        <w:t xml:space="preserve"> заявителя требованиям, установленным </w:t>
      </w:r>
      <w:hyperlink r:id="rId27" w:history="1">
        <w:r w:rsidRPr="0035503F">
          <w:rPr>
            <w:rStyle w:val="a7"/>
            <w:rFonts w:ascii="Times New Roman" w:hAnsi="Times New Roman" w:cs="Times New Roman"/>
            <w:sz w:val="24"/>
            <w:szCs w:val="24"/>
          </w:rPr>
          <w:t>ст. 3</w:t>
        </w:r>
      </w:hyperlink>
      <w:r w:rsidRPr="0035503F">
        <w:rPr>
          <w:rFonts w:ascii="Times New Roman" w:hAnsi="Times New Roman" w:cs="Times New Roman"/>
          <w:sz w:val="24"/>
          <w:szCs w:val="24"/>
        </w:rPr>
        <w:t xml:space="preserve"> Федерального закона № 159-ФЗ.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1E5C8C" w:rsidRPr="0035503F" w:rsidRDefault="001E5C8C" w:rsidP="001E5C8C">
      <w:pPr>
        <w:pStyle w:val="ConsPlusNormal"/>
        <w:ind w:firstLine="540"/>
        <w:rPr>
          <w:rFonts w:ascii="Times New Roman" w:hAnsi="Times New Roman" w:cs="Times New Roman"/>
          <w:sz w:val="24"/>
          <w:szCs w:val="24"/>
        </w:rPr>
      </w:pPr>
      <w:r w:rsidRPr="0035503F">
        <w:rPr>
          <w:rFonts w:ascii="Times New Roman" w:hAnsi="Times New Roman" w:cs="Times New Roman"/>
          <w:sz w:val="24"/>
          <w:szCs w:val="24"/>
        </w:rPr>
        <w:t>3.1.3.2.5. Результат выполнения административной процедуры:</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Срок выполнения административных процедур:</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 заключение договора на проведение оценки рыночной стоимости арендуемого имущества - в двухмесячный срок </w:t>
      </w:r>
      <w:proofErr w:type="gramStart"/>
      <w:r w:rsidRPr="0035503F">
        <w:rPr>
          <w:rFonts w:ascii="Times New Roman" w:hAnsi="Times New Roman" w:cs="Times New Roman"/>
          <w:sz w:val="24"/>
          <w:szCs w:val="24"/>
        </w:rPr>
        <w:t>с даты поступления</w:t>
      </w:r>
      <w:proofErr w:type="gramEnd"/>
      <w:r w:rsidRPr="0035503F">
        <w:rPr>
          <w:rFonts w:ascii="Times New Roman" w:hAnsi="Times New Roman" w:cs="Times New Roman"/>
          <w:sz w:val="24"/>
          <w:szCs w:val="24"/>
        </w:rPr>
        <w:t xml:space="preserve"> (регистрации) заявления 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sidRPr="0035503F">
        <w:rPr>
          <w:rFonts w:ascii="Times New Roman" w:hAnsi="Times New Roman" w:cs="Times New Roman"/>
          <w:sz w:val="24"/>
          <w:szCs w:val="24"/>
        </w:rPr>
        <w:t>с даты поступления</w:t>
      </w:r>
      <w:proofErr w:type="gramEnd"/>
      <w:r w:rsidRPr="0035503F">
        <w:rPr>
          <w:rFonts w:ascii="Times New Roman" w:hAnsi="Times New Roman" w:cs="Times New Roman"/>
          <w:sz w:val="24"/>
          <w:szCs w:val="24"/>
        </w:rPr>
        <w:t xml:space="preserve"> (регистрации) заявления 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3.1.3.3 Принятие решения об условиях приватизации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3.1.3.3.3. Результат выполнения административной процедуры:</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35503F">
        <w:rPr>
          <w:rFonts w:ascii="Times New Roman" w:hAnsi="Times New Roman" w:cs="Times New Roman"/>
          <w:sz w:val="24"/>
          <w:szCs w:val="24"/>
        </w:rPr>
        <w:t>с даты принятия</w:t>
      </w:r>
      <w:proofErr w:type="gramEnd"/>
      <w:r w:rsidRPr="0035503F">
        <w:rPr>
          <w:rFonts w:ascii="Times New Roman" w:hAnsi="Times New Roman" w:cs="Times New Roman"/>
          <w:sz w:val="24"/>
          <w:szCs w:val="24"/>
        </w:rPr>
        <w:t xml:space="preserve"> отчета о рыночной стоимости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3.1.3.4. Заключение договора купли-продажи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lastRenderedPageBreak/>
        <w:t>3.1.3.4.4. Критерий принятия решения: наличие/отсутствие у заявителя права на получение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3.1.3.4.5. Результат выполнения административной процедуры подготовка: </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проекта  договора купли-продажи муниципального имущества;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проекта  уведомления об отказе в предоставлении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3.1.3.5.2. </w:t>
      </w:r>
      <w:proofErr w:type="gramStart"/>
      <w:r w:rsidRPr="0035503F">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3.1.3.6. Выдача результата.</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третьей административной процедуры.</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5503F">
        <w:rPr>
          <w:rFonts w:ascii="Times New Roman" w:hAnsi="Times New Roman" w:cs="Times New Roman"/>
          <w:sz w:val="24"/>
          <w:szCs w:val="24"/>
        </w:rPr>
        <w:t>с даты окончания</w:t>
      </w:r>
      <w:proofErr w:type="gramEnd"/>
      <w:r w:rsidRPr="0035503F">
        <w:rPr>
          <w:rFonts w:ascii="Times New Roman" w:hAnsi="Times New Roman" w:cs="Times New Roman"/>
          <w:sz w:val="24"/>
          <w:szCs w:val="24"/>
        </w:rPr>
        <w:t xml:space="preserve"> первого административного действия данной административной процедуры.</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1E5C8C" w:rsidRPr="0035503F" w:rsidRDefault="001E5C8C" w:rsidP="001E5C8C">
      <w:pPr>
        <w:pStyle w:val="ConsPlusNormal"/>
        <w:ind w:firstLine="567"/>
        <w:jc w:val="both"/>
        <w:rPr>
          <w:rFonts w:ascii="Times New Roman" w:hAnsi="Times New Roman" w:cs="Times New Roman"/>
          <w:sz w:val="24"/>
          <w:szCs w:val="24"/>
        </w:rPr>
      </w:pPr>
      <w:r w:rsidRPr="0035503F">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Срок выполнения административных процедур:</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 направление договора купли-продажи заявителю для подписания - в 10-дневный срок </w:t>
      </w:r>
      <w:proofErr w:type="gramStart"/>
      <w:r w:rsidRPr="0035503F">
        <w:rPr>
          <w:rFonts w:ascii="Times New Roman" w:hAnsi="Times New Roman" w:cs="Times New Roman"/>
          <w:sz w:val="24"/>
          <w:szCs w:val="24"/>
        </w:rPr>
        <w:t>с даты принятия</w:t>
      </w:r>
      <w:proofErr w:type="gramEnd"/>
      <w:r w:rsidRPr="0035503F">
        <w:rPr>
          <w:rFonts w:ascii="Times New Roman" w:hAnsi="Times New Roman" w:cs="Times New Roman"/>
          <w:sz w:val="24"/>
          <w:szCs w:val="24"/>
        </w:rPr>
        <w:t xml:space="preserve"> решения об условиях приватизации арендуемого имущества.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 подписание заявителем договора купли-продажи - 30 (тридцать) дней со дня </w:t>
      </w:r>
      <w:proofErr w:type="gramStart"/>
      <w:r w:rsidRPr="0035503F">
        <w:rPr>
          <w:rFonts w:ascii="Times New Roman" w:hAnsi="Times New Roman" w:cs="Times New Roman"/>
          <w:sz w:val="24"/>
          <w:szCs w:val="24"/>
        </w:rPr>
        <w:t>получения проекта договора купли-продажи арендуемого имущества</w:t>
      </w:r>
      <w:proofErr w:type="gramEnd"/>
      <w:r w:rsidRPr="0035503F">
        <w:rPr>
          <w:rFonts w:ascii="Times New Roman" w:hAnsi="Times New Roman" w:cs="Times New Roman"/>
          <w:sz w:val="24"/>
          <w:szCs w:val="24"/>
        </w:rPr>
        <w:t>.</w:t>
      </w:r>
    </w:p>
    <w:p w:rsidR="001E5C8C" w:rsidRPr="0035503F" w:rsidRDefault="001E5C8C" w:rsidP="001E5C8C">
      <w:pPr>
        <w:pStyle w:val="ConsPlusNormal"/>
        <w:ind w:firstLine="567"/>
        <w:jc w:val="both"/>
        <w:outlineLvl w:val="2"/>
        <w:rPr>
          <w:rFonts w:ascii="Times New Roman" w:hAnsi="Times New Roman" w:cs="Times New Roman"/>
          <w:sz w:val="24"/>
          <w:szCs w:val="24"/>
        </w:rPr>
      </w:pPr>
      <w:bookmarkStart w:id="7" w:name="P441"/>
      <w:bookmarkEnd w:id="7"/>
    </w:p>
    <w:p w:rsidR="001E5C8C" w:rsidRPr="0035503F" w:rsidRDefault="001E5C8C" w:rsidP="001E5C8C">
      <w:pPr>
        <w:pStyle w:val="ConsPlusNormal"/>
        <w:ind w:firstLine="540"/>
        <w:jc w:val="both"/>
        <w:outlineLvl w:val="2"/>
        <w:rPr>
          <w:rFonts w:ascii="Times New Roman" w:hAnsi="Times New Roman" w:cs="Times New Roman"/>
          <w:sz w:val="24"/>
          <w:szCs w:val="24"/>
        </w:rPr>
      </w:pPr>
      <w:r w:rsidRPr="0035503F">
        <w:rPr>
          <w:rFonts w:ascii="Times New Roman" w:hAnsi="Times New Roman" w:cs="Times New Roman"/>
          <w:sz w:val="24"/>
          <w:szCs w:val="24"/>
        </w:rPr>
        <w:t>3.2. Особенности выполнения административных процедур в электронной форме</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35503F">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5503F">
        <w:rPr>
          <w:rFonts w:ascii="Times New Roman" w:hAnsi="Times New Roman" w:cs="Times New Roman"/>
          <w:sz w:val="24"/>
          <w:szCs w:val="24"/>
        </w:rPr>
        <w:t>ии и ау</w:t>
      </w:r>
      <w:proofErr w:type="gramEnd"/>
      <w:r w:rsidRPr="0035503F">
        <w:rPr>
          <w:rFonts w:ascii="Times New Roman" w:hAnsi="Times New Roman" w:cs="Times New Roman"/>
          <w:sz w:val="24"/>
          <w:szCs w:val="24"/>
        </w:rPr>
        <w:t>тентификации (далее - ЕСИА).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без личной явки на прием в Администрацию.</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пройти идентификацию и аутентификацию в ЕСИА;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5503F">
        <w:rPr>
          <w:rFonts w:ascii="Times New Roman" w:hAnsi="Times New Roman" w:cs="Times New Roman"/>
          <w:sz w:val="24"/>
          <w:szCs w:val="24"/>
        </w:rPr>
        <w:t>Межвед</w:t>
      </w:r>
      <w:proofErr w:type="spellEnd"/>
      <w:r w:rsidRPr="0035503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5503F">
        <w:rPr>
          <w:rFonts w:ascii="Times New Roman" w:hAnsi="Times New Roman" w:cs="Times New Roman"/>
          <w:sz w:val="24"/>
          <w:szCs w:val="24"/>
        </w:rPr>
        <w:t>и(</w:t>
      </w:r>
      <w:proofErr w:type="gramEnd"/>
      <w:r w:rsidRPr="0035503F">
        <w:rPr>
          <w:rFonts w:ascii="Times New Roman" w:hAnsi="Times New Roman" w:cs="Times New Roman"/>
          <w:sz w:val="24"/>
          <w:szCs w:val="24"/>
        </w:rPr>
        <w:t>или) ЕПГУ.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5503F">
        <w:rPr>
          <w:rFonts w:ascii="Times New Roman" w:hAnsi="Times New Roman" w:cs="Times New Roman"/>
          <w:sz w:val="24"/>
          <w:szCs w:val="24"/>
        </w:rPr>
        <w:t>Межвед</w:t>
      </w:r>
      <w:proofErr w:type="spellEnd"/>
      <w:r w:rsidRPr="0035503F">
        <w:rPr>
          <w:rFonts w:ascii="Times New Roman" w:hAnsi="Times New Roman" w:cs="Times New Roman"/>
          <w:sz w:val="24"/>
          <w:szCs w:val="24"/>
        </w:rPr>
        <w:t xml:space="preserve"> ЛО» формы о принятом решении и переводит дело в архив АИС «</w:t>
      </w:r>
      <w:proofErr w:type="spellStart"/>
      <w:r w:rsidRPr="0035503F">
        <w:rPr>
          <w:rFonts w:ascii="Times New Roman" w:hAnsi="Times New Roman" w:cs="Times New Roman"/>
          <w:sz w:val="24"/>
          <w:szCs w:val="24"/>
        </w:rPr>
        <w:t>Межвед</w:t>
      </w:r>
      <w:proofErr w:type="spellEnd"/>
      <w:r w:rsidRPr="0035503F">
        <w:rPr>
          <w:rFonts w:ascii="Times New Roman" w:hAnsi="Times New Roman" w:cs="Times New Roman"/>
          <w:sz w:val="24"/>
          <w:szCs w:val="24"/>
        </w:rPr>
        <w:t xml:space="preserve"> ЛО»;</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5503F">
        <w:rPr>
          <w:rFonts w:ascii="Times New Roman" w:hAnsi="Times New Roman" w:cs="Times New Roman"/>
          <w:sz w:val="24"/>
          <w:szCs w:val="24"/>
        </w:rPr>
        <w:t>дств св</w:t>
      </w:r>
      <w:proofErr w:type="gramEnd"/>
      <w:r w:rsidRPr="0035503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outlineLvl w:val="2"/>
        <w:rPr>
          <w:rFonts w:ascii="Times New Roman" w:hAnsi="Times New Roman" w:cs="Times New Roman"/>
          <w:sz w:val="24"/>
          <w:szCs w:val="24"/>
        </w:rPr>
      </w:pPr>
      <w:r w:rsidRPr="0035503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 xml:space="preserve">3.3.1. </w:t>
      </w:r>
      <w:proofErr w:type="gramStart"/>
      <w:r w:rsidRPr="0035503F">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35503F">
        <w:rPr>
          <w:rFonts w:ascii="Times New Roman" w:hAnsi="Times New Roman" w:cs="Times New Roman"/>
          <w:sz w:val="24"/>
          <w:szCs w:val="24"/>
        </w:rPr>
        <w:t xml:space="preserve"> изложением сути допущенных опечаток </w:t>
      </w:r>
      <w:proofErr w:type="gramStart"/>
      <w:r w:rsidRPr="0035503F">
        <w:rPr>
          <w:rFonts w:ascii="Times New Roman" w:hAnsi="Times New Roman" w:cs="Times New Roman"/>
          <w:sz w:val="24"/>
          <w:szCs w:val="24"/>
        </w:rPr>
        <w:t>и(</w:t>
      </w:r>
      <w:proofErr w:type="gramEnd"/>
      <w:r w:rsidRPr="0035503F">
        <w:rPr>
          <w:rFonts w:ascii="Times New Roman" w:hAnsi="Times New Roman" w:cs="Times New Roman"/>
          <w:sz w:val="24"/>
          <w:szCs w:val="24"/>
        </w:rPr>
        <w:t>или) ошибок и приложением копии документа, содержащего опечатки и (или) ошибки.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3.3.2. </w:t>
      </w:r>
      <w:proofErr w:type="gramStart"/>
      <w:r w:rsidRPr="0035503F">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5503F">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jc w:val="center"/>
        <w:outlineLvl w:val="1"/>
        <w:rPr>
          <w:rFonts w:ascii="Times New Roman" w:hAnsi="Times New Roman" w:cs="Times New Roman"/>
          <w:b/>
          <w:sz w:val="24"/>
          <w:szCs w:val="24"/>
        </w:rPr>
      </w:pPr>
      <w:r w:rsidRPr="0035503F">
        <w:rPr>
          <w:rFonts w:ascii="Times New Roman" w:hAnsi="Times New Roman" w:cs="Times New Roman"/>
          <w:b/>
          <w:sz w:val="24"/>
          <w:szCs w:val="24"/>
        </w:rPr>
        <w:t xml:space="preserve">4. Формы </w:t>
      </w:r>
      <w:proofErr w:type="gramStart"/>
      <w:r w:rsidRPr="0035503F">
        <w:rPr>
          <w:rFonts w:ascii="Times New Roman" w:hAnsi="Times New Roman" w:cs="Times New Roman"/>
          <w:b/>
          <w:sz w:val="24"/>
          <w:szCs w:val="24"/>
        </w:rPr>
        <w:t>контроля за</w:t>
      </w:r>
      <w:proofErr w:type="gramEnd"/>
      <w:r w:rsidRPr="0035503F">
        <w:rPr>
          <w:rFonts w:ascii="Times New Roman" w:hAnsi="Times New Roman" w:cs="Times New Roman"/>
          <w:b/>
          <w:sz w:val="24"/>
          <w:szCs w:val="24"/>
        </w:rPr>
        <w:t xml:space="preserve"> исполнением административного</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регламента</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4.1. Порядок осуществления текущего </w:t>
      </w:r>
      <w:proofErr w:type="gramStart"/>
      <w:r w:rsidRPr="0035503F">
        <w:rPr>
          <w:rFonts w:ascii="Times New Roman" w:hAnsi="Times New Roman" w:cs="Times New Roman"/>
          <w:sz w:val="24"/>
          <w:szCs w:val="24"/>
        </w:rPr>
        <w:t>контроля за</w:t>
      </w:r>
      <w:proofErr w:type="gramEnd"/>
      <w:r w:rsidRPr="0035503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В целях осуществления </w:t>
      </w:r>
      <w:proofErr w:type="gramStart"/>
      <w:r w:rsidRPr="0035503F">
        <w:rPr>
          <w:rFonts w:ascii="Times New Roman" w:hAnsi="Times New Roman" w:cs="Times New Roman"/>
          <w:sz w:val="24"/>
          <w:szCs w:val="24"/>
        </w:rPr>
        <w:t>контроля за</w:t>
      </w:r>
      <w:proofErr w:type="gramEnd"/>
      <w:r w:rsidRPr="0035503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35503F">
        <w:rPr>
          <w:rFonts w:ascii="Times New Roman" w:hAnsi="Times New Roman" w:cs="Times New Roman"/>
          <w:sz w:val="24"/>
          <w:szCs w:val="24"/>
        </w:rPr>
        <w:lastRenderedPageBreak/>
        <w:t>изложенных в обращении, а также выводы и предложения по устранению выявленных при проверке нарушений.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По результатам рассмотрения обращений дается письменный ответ.</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jc w:val="center"/>
        <w:outlineLvl w:val="1"/>
        <w:rPr>
          <w:rFonts w:ascii="Times New Roman" w:hAnsi="Times New Roman" w:cs="Times New Roman"/>
          <w:b/>
          <w:sz w:val="24"/>
          <w:szCs w:val="24"/>
        </w:rPr>
      </w:pPr>
      <w:r w:rsidRPr="0035503F">
        <w:rPr>
          <w:rFonts w:ascii="Times New Roman" w:hAnsi="Times New Roman" w:cs="Times New Roman"/>
          <w:b/>
          <w:sz w:val="24"/>
          <w:szCs w:val="24"/>
        </w:rPr>
        <w:t>5. Досудебный (внесудебный) порядок обжалования решений</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и действий (бездействия) органа, предоставляющего</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муниципальную услугу, а также должностных лиц органа,</w:t>
      </w:r>
    </w:p>
    <w:p w:rsidR="001E5C8C" w:rsidRPr="0035503F" w:rsidRDefault="001E5C8C" w:rsidP="001E5C8C">
      <w:pPr>
        <w:pStyle w:val="ConsPlusNormal"/>
        <w:jc w:val="center"/>
        <w:rPr>
          <w:rFonts w:ascii="Times New Roman" w:hAnsi="Times New Roman" w:cs="Times New Roman"/>
          <w:b/>
          <w:sz w:val="24"/>
          <w:szCs w:val="24"/>
        </w:rPr>
      </w:pPr>
      <w:proofErr w:type="gramStart"/>
      <w:r w:rsidRPr="0035503F">
        <w:rPr>
          <w:rFonts w:ascii="Times New Roman" w:hAnsi="Times New Roman" w:cs="Times New Roman"/>
          <w:b/>
          <w:sz w:val="24"/>
          <w:szCs w:val="24"/>
        </w:rPr>
        <w:t>предоставляющего</w:t>
      </w:r>
      <w:proofErr w:type="gramEnd"/>
      <w:r w:rsidRPr="0035503F">
        <w:rPr>
          <w:rFonts w:ascii="Times New Roman" w:hAnsi="Times New Roman" w:cs="Times New Roman"/>
          <w:b/>
          <w:sz w:val="24"/>
          <w:szCs w:val="24"/>
        </w:rPr>
        <w:t xml:space="preserve"> муниципальную услугу,</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либо муниципальных служащих,</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 xml:space="preserve">многофункционального центра предоставления </w:t>
      </w:r>
      <w:proofErr w:type="gramStart"/>
      <w:r w:rsidRPr="0035503F">
        <w:rPr>
          <w:rFonts w:ascii="Times New Roman" w:hAnsi="Times New Roman" w:cs="Times New Roman"/>
          <w:b/>
          <w:sz w:val="24"/>
          <w:szCs w:val="24"/>
        </w:rPr>
        <w:t>государственных</w:t>
      </w:r>
      <w:proofErr w:type="gramEnd"/>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и муниципальных услуг, работника многофункционального центра</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предоставления государственных и муниципальных услуг</w:t>
      </w:r>
    </w:p>
    <w:p w:rsidR="001E5C8C" w:rsidRPr="0035503F" w:rsidRDefault="001E5C8C" w:rsidP="001E5C8C">
      <w:pPr>
        <w:pStyle w:val="ConsPlusNormal"/>
        <w:ind w:firstLine="540"/>
        <w:jc w:val="both"/>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5.2. </w:t>
      </w:r>
      <w:proofErr w:type="gramStart"/>
      <w:r w:rsidRPr="0035503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8" w:history="1">
        <w:r w:rsidRPr="0035503F">
          <w:rPr>
            <w:rFonts w:ascii="Times New Roman" w:hAnsi="Times New Roman" w:cs="Times New Roman"/>
            <w:sz w:val="24"/>
            <w:szCs w:val="24"/>
          </w:rPr>
          <w:t>статье 15.1</w:t>
        </w:r>
      </w:hyperlink>
      <w:r w:rsidRPr="0035503F">
        <w:rPr>
          <w:rFonts w:ascii="Times New Roman" w:hAnsi="Times New Roman" w:cs="Times New Roman"/>
          <w:sz w:val="24"/>
          <w:szCs w:val="24"/>
        </w:rPr>
        <w:t xml:space="preserve"> Федерального закона № 210-ФЗ;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35503F">
          <w:rPr>
            <w:rFonts w:ascii="Times New Roman" w:hAnsi="Times New Roman" w:cs="Times New Roman"/>
            <w:sz w:val="24"/>
            <w:szCs w:val="24"/>
          </w:rPr>
          <w:t>частью 1.3 статьи 16</w:t>
        </w:r>
      </w:hyperlink>
      <w:r w:rsidRPr="0035503F">
        <w:rPr>
          <w:rFonts w:ascii="Times New Roman" w:hAnsi="Times New Roman" w:cs="Times New Roman"/>
          <w:sz w:val="24"/>
          <w:szCs w:val="24"/>
        </w:rPr>
        <w:t xml:space="preserve"> Федерального закона № 210-ФЗ;</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5503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35503F">
          <w:rPr>
            <w:rFonts w:ascii="Times New Roman" w:hAnsi="Times New Roman" w:cs="Times New Roman"/>
            <w:sz w:val="24"/>
            <w:szCs w:val="24"/>
          </w:rPr>
          <w:t>частью 1.3 статьи 16</w:t>
        </w:r>
      </w:hyperlink>
      <w:r w:rsidRPr="0035503F">
        <w:rPr>
          <w:rFonts w:ascii="Times New Roman" w:hAnsi="Times New Roman" w:cs="Times New Roman"/>
          <w:sz w:val="24"/>
          <w:szCs w:val="24"/>
        </w:rPr>
        <w:t xml:space="preserve"> Федерального закона № 210-ФЗ;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503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35503F">
          <w:rPr>
            <w:rFonts w:ascii="Times New Roman" w:hAnsi="Times New Roman" w:cs="Times New Roman"/>
            <w:sz w:val="24"/>
            <w:szCs w:val="24"/>
          </w:rPr>
          <w:t>частью 1.3 статьи 16</w:t>
        </w:r>
      </w:hyperlink>
      <w:r w:rsidRPr="0035503F">
        <w:rPr>
          <w:rFonts w:ascii="Times New Roman" w:hAnsi="Times New Roman" w:cs="Times New Roman"/>
          <w:sz w:val="24"/>
          <w:szCs w:val="24"/>
        </w:rPr>
        <w:t xml:space="preserve"> Федерального закона № 210-ФЗ;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5503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35503F">
          <w:rPr>
            <w:rFonts w:ascii="Times New Roman" w:hAnsi="Times New Roman" w:cs="Times New Roman"/>
            <w:sz w:val="24"/>
            <w:szCs w:val="24"/>
          </w:rPr>
          <w:t>частью 1.3 статьи 16</w:t>
        </w:r>
      </w:hyperlink>
      <w:r w:rsidRPr="0035503F">
        <w:rPr>
          <w:rFonts w:ascii="Times New Roman" w:hAnsi="Times New Roman" w:cs="Times New Roman"/>
          <w:sz w:val="24"/>
          <w:szCs w:val="24"/>
        </w:rPr>
        <w:t xml:space="preserve"> Федерального закона № 210-ФЗ;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35503F">
          <w:rPr>
            <w:rFonts w:ascii="Times New Roman" w:hAnsi="Times New Roman" w:cs="Times New Roman"/>
            <w:sz w:val="24"/>
            <w:szCs w:val="24"/>
          </w:rPr>
          <w:t>пунктом 4 части 1 статьи 7</w:t>
        </w:r>
      </w:hyperlink>
      <w:r w:rsidRPr="0035503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35503F">
          <w:rPr>
            <w:rFonts w:ascii="Times New Roman" w:hAnsi="Times New Roman" w:cs="Times New Roman"/>
            <w:sz w:val="24"/>
            <w:szCs w:val="24"/>
          </w:rPr>
          <w:t>частью 1.3 статьи 16</w:t>
        </w:r>
      </w:hyperlink>
      <w:r w:rsidRPr="0035503F">
        <w:rPr>
          <w:rFonts w:ascii="Times New Roman" w:hAnsi="Times New Roman" w:cs="Times New Roman"/>
          <w:sz w:val="24"/>
          <w:szCs w:val="24"/>
        </w:rPr>
        <w:t xml:space="preserve"> Федерального закона № 210-ФЗ.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35503F">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5503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35503F">
          <w:rPr>
            <w:rFonts w:ascii="Times New Roman" w:hAnsi="Times New Roman" w:cs="Times New Roman"/>
            <w:sz w:val="24"/>
            <w:szCs w:val="24"/>
          </w:rPr>
          <w:t>части 5 статьи 11.2</w:t>
        </w:r>
      </w:hyperlink>
      <w:r w:rsidRPr="0035503F">
        <w:rPr>
          <w:rFonts w:ascii="Times New Roman" w:hAnsi="Times New Roman" w:cs="Times New Roman"/>
          <w:sz w:val="24"/>
          <w:szCs w:val="24"/>
        </w:rPr>
        <w:t xml:space="preserve"> Федерального закона № 210-ФЗ.</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письменной жалобе в обязательном порядке указываются:</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35503F">
          <w:rPr>
            <w:rFonts w:ascii="Times New Roman" w:hAnsi="Times New Roman" w:cs="Times New Roman"/>
            <w:sz w:val="24"/>
            <w:szCs w:val="24"/>
          </w:rPr>
          <w:t>статьей 11.1</w:t>
        </w:r>
      </w:hyperlink>
      <w:r w:rsidRPr="0035503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5.6. </w:t>
      </w:r>
      <w:proofErr w:type="gramStart"/>
      <w:r w:rsidRPr="0035503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5503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5.7. По результатам рассмотрения жалобы принимается одно из следующих решений:</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35503F">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2) в удовлетворении жалобы отказывается.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503F">
        <w:rPr>
          <w:rFonts w:ascii="Times New Roman" w:hAnsi="Times New Roman" w:cs="Times New Roman"/>
          <w:sz w:val="24"/>
          <w:szCs w:val="24"/>
        </w:rPr>
        <w:t>неудобства</w:t>
      </w:r>
      <w:proofErr w:type="gramEnd"/>
      <w:r w:rsidRPr="0035503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В случае признания </w:t>
      </w:r>
      <w:proofErr w:type="gramStart"/>
      <w:r w:rsidRPr="0035503F">
        <w:rPr>
          <w:rFonts w:ascii="Times New Roman" w:hAnsi="Times New Roman" w:cs="Times New Roman"/>
          <w:sz w:val="24"/>
          <w:szCs w:val="24"/>
        </w:rPr>
        <w:t>жалобы</w:t>
      </w:r>
      <w:proofErr w:type="gramEnd"/>
      <w:r w:rsidRPr="0035503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В случае установления в ходе или по результатам </w:t>
      </w:r>
      <w:proofErr w:type="gramStart"/>
      <w:r w:rsidRPr="0035503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5503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5C8C" w:rsidRPr="0035503F" w:rsidRDefault="001E5C8C" w:rsidP="001E5C8C">
      <w:pPr>
        <w:pStyle w:val="ConsPlusNormal"/>
        <w:rPr>
          <w:rFonts w:ascii="Times New Roman" w:hAnsi="Times New Roman" w:cs="Times New Roman"/>
          <w:sz w:val="24"/>
          <w:szCs w:val="24"/>
        </w:rPr>
      </w:pPr>
    </w:p>
    <w:p w:rsidR="001E5C8C" w:rsidRPr="0035503F" w:rsidRDefault="001E5C8C" w:rsidP="001E5C8C">
      <w:pPr>
        <w:pStyle w:val="ConsPlusNormal"/>
        <w:jc w:val="center"/>
        <w:outlineLvl w:val="1"/>
        <w:rPr>
          <w:rFonts w:ascii="Times New Roman" w:hAnsi="Times New Roman" w:cs="Times New Roman"/>
          <w:b/>
          <w:sz w:val="24"/>
          <w:szCs w:val="24"/>
        </w:rPr>
      </w:pPr>
      <w:r w:rsidRPr="0035503F">
        <w:rPr>
          <w:rFonts w:ascii="Times New Roman" w:hAnsi="Times New Roman" w:cs="Times New Roman"/>
          <w:b/>
          <w:sz w:val="24"/>
          <w:szCs w:val="24"/>
        </w:rPr>
        <w:t>6. Особенности выполнения административных процедур</w:t>
      </w:r>
    </w:p>
    <w:p w:rsidR="001E5C8C" w:rsidRPr="0035503F" w:rsidRDefault="001E5C8C" w:rsidP="001E5C8C">
      <w:pPr>
        <w:pStyle w:val="ConsPlusNormal"/>
        <w:jc w:val="center"/>
        <w:rPr>
          <w:rFonts w:ascii="Times New Roman" w:hAnsi="Times New Roman" w:cs="Times New Roman"/>
          <w:b/>
          <w:sz w:val="24"/>
          <w:szCs w:val="24"/>
        </w:rPr>
      </w:pPr>
      <w:r w:rsidRPr="0035503F">
        <w:rPr>
          <w:rFonts w:ascii="Times New Roman" w:hAnsi="Times New Roman" w:cs="Times New Roman"/>
          <w:b/>
          <w:sz w:val="24"/>
          <w:szCs w:val="24"/>
        </w:rPr>
        <w:t>в многофункциональных центрах</w:t>
      </w:r>
    </w:p>
    <w:p w:rsidR="001E5C8C" w:rsidRPr="0035503F" w:rsidRDefault="001E5C8C" w:rsidP="001E5C8C">
      <w:pPr>
        <w:pStyle w:val="ConsPlusNormal"/>
        <w:jc w:val="center"/>
        <w:rPr>
          <w:rFonts w:ascii="Times New Roman" w:hAnsi="Times New Roman" w:cs="Times New Roman"/>
          <w:sz w:val="24"/>
          <w:szCs w:val="24"/>
        </w:rPr>
      </w:pP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б) определяет предмет обращения;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в) проводит проверку правильности заполнения обращения;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г) проводит проверку укомплектованности пакета документов;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е) заверяет каждый документ дела своей электронной подписью (далее - ЭП);</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ж) направляет копии документов и реестр документов в ОМСУ:</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6.3. При установлении работником МФЦ следующих фактов:</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35503F">
          <w:rPr>
            <w:rFonts w:ascii="Times New Roman" w:hAnsi="Times New Roman" w:cs="Times New Roman"/>
            <w:sz w:val="24"/>
            <w:szCs w:val="24"/>
          </w:rPr>
          <w:t>пункте 2.6</w:t>
        </w:r>
      </w:hyperlink>
      <w:r w:rsidRPr="0035503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35503F">
          <w:rPr>
            <w:rFonts w:ascii="Times New Roman" w:hAnsi="Times New Roman" w:cs="Times New Roman"/>
            <w:sz w:val="24"/>
            <w:szCs w:val="24"/>
          </w:rPr>
          <w:t>пункте 2.9</w:t>
        </w:r>
      </w:hyperlink>
      <w:r w:rsidRPr="0035503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сообщает заявителю, какие необходимые документы им не представлены;</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E5C8C" w:rsidRPr="0035503F" w:rsidRDefault="001E5C8C" w:rsidP="001E5C8C">
      <w:pPr>
        <w:pStyle w:val="ConsPlusNormal"/>
        <w:ind w:firstLine="540"/>
        <w:jc w:val="both"/>
        <w:rPr>
          <w:rFonts w:ascii="Times New Roman" w:hAnsi="Times New Roman" w:cs="Times New Roman"/>
          <w:sz w:val="24"/>
          <w:szCs w:val="24"/>
        </w:rPr>
      </w:pPr>
      <w:proofErr w:type="gramStart"/>
      <w:r w:rsidRPr="0035503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7" w:history="1">
        <w:r w:rsidRPr="0035503F">
          <w:rPr>
            <w:rStyle w:val="a7"/>
            <w:rFonts w:ascii="Times New Roman" w:hAnsi="Times New Roman" w:cs="Times New Roman"/>
            <w:sz w:val="24"/>
            <w:szCs w:val="24"/>
          </w:rPr>
          <w:t>требованиями</w:t>
        </w:r>
      </w:hyperlink>
      <w:r w:rsidRPr="0035503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5503F">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5503F">
        <w:rPr>
          <w:rFonts w:ascii="Times New Roman" w:hAnsi="Times New Roman" w:cs="Times New Roman"/>
          <w:sz w:val="24"/>
          <w:szCs w:val="24"/>
        </w:rPr>
        <w:t>заверение выписок</w:t>
      </w:r>
      <w:proofErr w:type="gramEnd"/>
      <w:r w:rsidRPr="0035503F">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E5C8C" w:rsidRPr="0035503F" w:rsidRDefault="001E5C8C" w:rsidP="001E5C8C">
      <w:pPr>
        <w:pStyle w:val="ConsPlusNormal"/>
        <w:ind w:firstLine="540"/>
        <w:jc w:val="both"/>
        <w:rPr>
          <w:rFonts w:ascii="Times New Roman" w:hAnsi="Times New Roman" w:cs="Times New Roman"/>
          <w:sz w:val="24"/>
          <w:szCs w:val="24"/>
        </w:rPr>
      </w:pPr>
      <w:r w:rsidRPr="0035503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E5C8C" w:rsidRPr="0035503F" w:rsidRDefault="001E5C8C" w:rsidP="001E5C8C">
      <w:pPr>
        <w:pStyle w:val="ConsPlusNormal"/>
        <w:ind w:firstLine="540"/>
        <w:jc w:val="both"/>
        <w:rPr>
          <w:rFonts w:ascii="Times New Roman" w:hAnsi="Times New Roman" w:cs="Times New Roman"/>
          <w:sz w:val="24"/>
          <w:szCs w:val="24"/>
        </w:rPr>
      </w:pPr>
      <w:bookmarkStart w:id="8" w:name="P588"/>
      <w:bookmarkEnd w:id="8"/>
      <w:r w:rsidRPr="0035503F">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35503F">
        <w:rPr>
          <w:rFonts w:ascii="Times New Roman" w:hAnsi="Times New Roman" w:cs="Times New Roman"/>
          <w:sz w:val="24"/>
          <w:szCs w:val="24"/>
        </w:rPr>
        <w:t>нормативным</w:t>
      </w:r>
      <w:proofErr w:type="gramEnd"/>
      <w:r w:rsidRPr="0035503F">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1E5C8C" w:rsidRDefault="001E5C8C" w:rsidP="001E5C8C">
      <w:pPr>
        <w:pStyle w:val="ConsPlusNormal"/>
        <w:jc w:val="right"/>
        <w:outlineLvl w:val="1"/>
        <w:rPr>
          <w:rFonts w:ascii="Times New Roman" w:hAnsi="Times New Roman" w:cs="Times New Roman"/>
          <w:sz w:val="24"/>
          <w:szCs w:val="24"/>
        </w:rPr>
      </w:pPr>
    </w:p>
    <w:p w:rsidR="001E5C8C" w:rsidRDefault="001E5C8C" w:rsidP="001E5C8C">
      <w:pPr>
        <w:pStyle w:val="ConsPlusNormal"/>
        <w:jc w:val="right"/>
        <w:outlineLvl w:val="1"/>
        <w:rPr>
          <w:rFonts w:ascii="Times New Roman" w:hAnsi="Times New Roman" w:cs="Times New Roman"/>
          <w:sz w:val="24"/>
          <w:szCs w:val="24"/>
        </w:rPr>
      </w:pPr>
    </w:p>
    <w:p w:rsidR="001E5C8C" w:rsidRDefault="001E5C8C" w:rsidP="001E5C8C">
      <w:pPr>
        <w:pStyle w:val="ConsPlusNormal"/>
        <w:jc w:val="right"/>
        <w:outlineLvl w:val="1"/>
        <w:rPr>
          <w:rFonts w:ascii="Times New Roman" w:hAnsi="Times New Roman" w:cs="Times New Roman"/>
          <w:sz w:val="24"/>
          <w:szCs w:val="24"/>
        </w:rPr>
      </w:pPr>
    </w:p>
    <w:p w:rsidR="001E5C8C" w:rsidRDefault="001E5C8C" w:rsidP="001E5C8C">
      <w:pPr>
        <w:pStyle w:val="ConsPlusNormal"/>
        <w:jc w:val="right"/>
        <w:outlineLvl w:val="1"/>
        <w:rPr>
          <w:rFonts w:ascii="Times New Roman" w:hAnsi="Times New Roman" w:cs="Times New Roman"/>
          <w:sz w:val="24"/>
          <w:szCs w:val="24"/>
        </w:rPr>
      </w:pPr>
    </w:p>
    <w:p w:rsidR="001E5C8C" w:rsidRDefault="001E5C8C" w:rsidP="001E5C8C">
      <w:pPr>
        <w:pStyle w:val="ConsPlusNormal"/>
        <w:jc w:val="right"/>
        <w:outlineLvl w:val="1"/>
        <w:rPr>
          <w:rFonts w:ascii="Times New Roman" w:hAnsi="Times New Roman" w:cs="Times New Roman"/>
          <w:sz w:val="24"/>
          <w:szCs w:val="24"/>
        </w:rPr>
      </w:pPr>
    </w:p>
    <w:p w:rsidR="001E5C8C" w:rsidRDefault="001E5C8C" w:rsidP="001E5C8C">
      <w:pPr>
        <w:pStyle w:val="ConsPlusNormal"/>
        <w:jc w:val="right"/>
        <w:outlineLvl w:val="1"/>
        <w:rPr>
          <w:rFonts w:ascii="Times New Roman" w:hAnsi="Times New Roman" w:cs="Times New Roman"/>
          <w:sz w:val="24"/>
          <w:szCs w:val="24"/>
        </w:rPr>
      </w:pPr>
    </w:p>
    <w:p w:rsidR="001E5C8C" w:rsidRDefault="001E5C8C" w:rsidP="001E5C8C">
      <w:pPr>
        <w:pStyle w:val="ConsPlusNormal"/>
        <w:jc w:val="right"/>
        <w:outlineLvl w:val="1"/>
        <w:rPr>
          <w:rFonts w:ascii="Times New Roman" w:hAnsi="Times New Roman" w:cs="Times New Roman"/>
          <w:sz w:val="24"/>
          <w:szCs w:val="24"/>
        </w:rPr>
      </w:pPr>
    </w:p>
    <w:p w:rsidR="0035503F" w:rsidRDefault="0035503F" w:rsidP="001E5C8C">
      <w:pPr>
        <w:pStyle w:val="ConsPlusNormal"/>
        <w:jc w:val="right"/>
        <w:outlineLvl w:val="1"/>
        <w:rPr>
          <w:rFonts w:ascii="Times New Roman" w:hAnsi="Times New Roman" w:cs="Times New Roman"/>
          <w:sz w:val="24"/>
          <w:szCs w:val="24"/>
        </w:rPr>
      </w:pPr>
    </w:p>
    <w:p w:rsidR="0035503F" w:rsidRDefault="0035503F" w:rsidP="001E5C8C">
      <w:pPr>
        <w:pStyle w:val="ConsPlusNormal"/>
        <w:jc w:val="right"/>
        <w:outlineLvl w:val="1"/>
        <w:rPr>
          <w:rFonts w:ascii="Times New Roman" w:hAnsi="Times New Roman" w:cs="Times New Roman"/>
          <w:sz w:val="24"/>
          <w:szCs w:val="24"/>
        </w:rPr>
      </w:pPr>
      <w:bookmarkStart w:id="9" w:name="_GoBack"/>
      <w:bookmarkEnd w:id="9"/>
    </w:p>
    <w:p w:rsidR="001E5C8C" w:rsidRPr="009A718A" w:rsidRDefault="001E5C8C" w:rsidP="001E5C8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1E5C8C" w:rsidRPr="009A718A" w:rsidRDefault="001E5C8C" w:rsidP="001E5C8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1E5C8C" w:rsidRPr="009A718A" w:rsidRDefault="001E5C8C" w:rsidP="001E5C8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1E5C8C" w:rsidRPr="009A718A" w:rsidRDefault="001E5C8C" w:rsidP="001E5C8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9A4E8C" w:rsidRDefault="009A4E8C" w:rsidP="001E5C8C">
      <w:pPr>
        <w:pStyle w:val="ConsPlusNormal"/>
        <w:jc w:val="right"/>
        <w:rPr>
          <w:rFonts w:ascii="Times New Roman" w:hAnsi="Times New Roman" w:cs="Times New Roman"/>
          <w:bCs/>
          <w:sz w:val="24"/>
          <w:szCs w:val="24"/>
        </w:rPr>
      </w:pPr>
      <w:r w:rsidRPr="009A4E8C">
        <w:rPr>
          <w:rFonts w:ascii="Times New Roman" w:hAnsi="Times New Roman" w:cs="Times New Roman"/>
          <w:bCs/>
          <w:sz w:val="24"/>
          <w:szCs w:val="24"/>
        </w:rPr>
        <w:t xml:space="preserve">Приватизация имущества, находящегося </w:t>
      </w:r>
    </w:p>
    <w:p w:rsidR="009A4E8C" w:rsidRDefault="009A4E8C" w:rsidP="001E5C8C">
      <w:pPr>
        <w:pStyle w:val="ConsPlusNormal"/>
        <w:jc w:val="right"/>
        <w:rPr>
          <w:rFonts w:ascii="Times New Roman" w:hAnsi="Times New Roman" w:cs="Times New Roman"/>
          <w:bCs/>
          <w:sz w:val="24"/>
          <w:szCs w:val="24"/>
        </w:rPr>
      </w:pPr>
      <w:r w:rsidRPr="009A4E8C">
        <w:rPr>
          <w:rFonts w:ascii="Times New Roman" w:hAnsi="Times New Roman" w:cs="Times New Roman"/>
          <w:bCs/>
          <w:sz w:val="24"/>
          <w:szCs w:val="24"/>
        </w:rPr>
        <w:t>в муниципальной собственности</w:t>
      </w:r>
    </w:p>
    <w:p w:rsidR="001E5C8C" w:rsidRPr="009A718A" w:rsidRDefault="001E5C8C" w:rsidP="001E5C8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 </w:t>
      </w:r>
    </w:p>
    <w:p w:rsidR="001E5C8C" w:rsidRDefault="001E5C8C" w:rsidP="001E5C8C">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1E5C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В Администрацию 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xml:space="preserve">                                 </w:t>
      </w:r>
      <w:r w:rsidRPr="009A4E8C">
        <w:rPr>
          <w:rFonts w:ascii="Times New Roman" w:hAnsi="Times New Roman" w:cs="Times New Roman"/>
          <w:sz w:val="24"/>
          <w:szCs w:val="24"/>
        </w:rPr>
        <w:tab/>
        <w:t>от 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xml:space="preserve">                                </w:t>
      </w:r>
      <w:r w:rsidRPr="009A4E8C">
        <w:rPr>
          <w:rFonts w:ascii="Times New Roman" w:hAnsi="Times New Roman" w:cs="Times New Roman"/>
          <w:sz w:val="24"/>
          <w:szCs w:val="24"/>
        </w:rPr>
        <w:tab/>
        <w:t>фамилия, имя, отчество (при наличии),</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 xml:space="preserve">  </w:t>
      </w:r>
      <w:r w:rsidRPr="009A4E8C">
        <w:rPr>
          <w:rFonts w:ascii="Times New Roman" w:hAnsi="Times New Roman" w:cs="Times New Roman"/>
          <w:sz w:val="24"/>
          <w:szCs w:val="24"/>
        </w:rPr>
        <w:tab/>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место жительства заявителя, реквизиты</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документа, удостоверяющего личность</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в случае</w:t>
      </w:r>
      <w:proofErr w:type="gramStart"/>
      <w:r w:rsidRPr="009A4E8C">
        <w:rPr>
          <w:rFonts w:ascii="Times New Roman" w:hAnsi="Times New Roman" w:cs="Times New Roman"/>
          <w:sz w:val="24"/>
          <w:szCs w:val="24"/>
        </w:rPr>
        <w:t>,</w:t>
      </w:r>
      <w:proofErr w:type="gramEnd"/>
      <w:r w:rsidRPr="009A4E8C">
        <w:rPr>
          <w:rFonts w:ascii="Times New Roman" w:hAnsi="Times New Roman" w:cs="Times New Roman"/>
          <w:sz w:val="24"/>
          <w:szCs w:val="24"/>
        </w:rPr>
        <w:t xml:space="preserve"> если заявление подается</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физическим лицом</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xml:space="preserve"> </w:t>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xml:space="preserve">                                </w:t>
      </w:r>
      <w:r w:rsidRPr="009A4E8C">
        <w:rPr>
          <w:rFonts w:ascii="Times New Roman" w:hAnsi="Times New Roman" w:cs="Times New Roman"/>
          <w:sz w:val="24"/>
          <w:szCs w:val="24"/>
        </w:rPr>
        <w:tab/>
        <w:t>наименование, место нахождения,</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xml:space="preserve">                                </w:t>
      </w:r>
      <w:r w:rsidRPr="009A4E8C">
        <w:rPr>
          <w:rFonts w:ascii="Times New Roman" w:hAnsi="Times New Roman" w:cs="Times New Roman"/>
          <w:sz w:val="24"/>
          <w:szCs w:val="24"/>
        </w:rPr>
        <w:tab/>
        <w:t>организационно-правовая форма,</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xml:space="preserve">                                </w:t>
      </w:r>
      <w:r w:rsidRPr="009A4E8C">
        <w:rPr>
          <w:rFonts w:ascii="Times New Roman" w:hAnsi="Times New Roman" w:cs="Times New Roman"/>
          <w:sz w:val="24"/>
          <w:szCs w:val="24"/>
        </w:rPr>
        <w:tab/>
        <w:t>сведения о государственной регистрации</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 xml:space="preserve">заявителя в </w:t>
      </w:r>
      <w:proofErr w:type="gramStart"/>
      <w:r w:rsidRPr="009A4E8C">
        <w:rPr>
          <w:rFonts w:ascii="Times New Roman" w:hAnsi="Times New Roman" w:cs="Times New Roman"/>
          <w:sz w:val="24"/>
          <w:szCs w:val="24"/>
        </w:rPr>
        <w:t>Едином</w:t>
      </w:r>
      <w:proofErr w:type="gramEnd"/>
      <w:r w:rsidRPr="009A4E8C">
        <w:rPr>
          <w:rFonts w:ascii="Times New Roman" w:hAnsi="Times New Roman" w:cs="Times New Roman"/>
          <w:sz w:val="24"/>
          <w:szCs w:val="24"/>
        </w:rPr>
        <w:t xml:space="preserve"> государственном</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proofErr w:type="gramStart"/>
      <w:r w:rsidRPr="009A4E8C">
        <w:rPr>
          <w:rFonts w:ascii="Times New Roman" w:hAnsi="Times New Roman" w:cs="Times New Roman"/>
          <w:sz w:val="24"/>
          <w:szCs w:val="24"/>
        </w:rPr>
        <w:t>реестре</w:t>
      </w:r>
      <w:proofErr w:type="gramEnd"/>
      <w:r w:rsidRPr="009A4E8C">
        <w:rPr>
          <w:rFonts w:ascii="Times New Roman" w:hAnsi="Times New Roman" w:cs="Times New Roman"/>
          <w:sz w:val="24"/>
          <w:szCs w:val="24"/>
        </w:rPr>
        <w:t xml:space="preserve"> юридических лиц – в случае, если</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заявление подается юридическим лицом</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фамилия, имя, отчество (при наличии)</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представителя заявителя и реквизиты</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документа, подтверждающего его полномочия</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 в случае</w:t>
      </w:r>
      <w:proofErr w:type="gramStart"/>
      <w:r w:rsidRPr="009A4E8C">
        <w:rPr>
          <w:rFonts w:ascii="Times New Roman" w:hAnsi="Times New Roman" w:cs="Times New Roman"/>
          <w:sz w:val="24"/>
          <w:szCs w:val="24"/>
        </w:rPr>
        <w:t>,</w:t>
      </w:r>
      <w:proofErr w:type="gramEnd"/>
      <w:r w:rsidRPr="009A4E8C">
        <w:rPr>
          <w:rFonts w:ascii="Times New Roman" w:hAnsi="Times New Roman" w:cs="Times New Roman"/>
          <w:sz w:val="24"/>
          <w:szCs w:val="24"/>
        </w:rPr>
        <w:t xml:space="preserve"> если заявление подается</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представителем заявителя</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r>
      <w:r w:rsidRPr="009A4E8C">
        <w:rPr>
          <w:rFonts w:ascii="Times New Roman" w:hAnsi="Times New Roman" w:cs="Times New Roman"/>
          <w:sz w:val="24"/>
          <w:szCs w:val="24"/>
        </w:rPr>
        <w:tab/>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_______________________________________</w:t>
      </w:r>
    </w:p>
    <w:p w:rsidR="001E5C8C" w:rsidRPr="009A4E8C" w:rsidRDefault="001E5C8C" w:rsidP="001E5C8C">
      <w:pPr>
        <w:pStyle w:val="ConsPlusNonformat"/>
        <w:jc w:val="right"/>
        <w:rPr>
          <w:rFonts w:ascii="Times New Roman" w:hAnsi="Times New Roman" w:cs="Times New Roman"/>
          <w:sz w:val="24"/>
          <w:szCs w:val="24"/>
        </w:rPr>
      </w:pP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почтовый адрес, адрес электронной почты,</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номер телефона для связи с заявителем или</w:t>
      </w:r>
    </w:p>
    <w:p w:rsidR="001E5C8C" w:rsidRPr="009A4E8C" w:rsidRDefault="001E5C8C" w:rsidP="001E5C8C">
      <w:pPr>
        <w:pStyle w:val="ConsPlusNonformat"/>
        <w:jc w:val="right"/>
        <w:rPr>
          <w:rFonts w:ascii="Times New Roman" w:hAnsi="Times New Roman" w:cs="Times New Roman"/>
          <w:sz w:val="24"/>
          <w:szCs w:val="24"/>
        </w:rPr>
      </w:pPr>
      <w:r w:rsidRPr="009A4E8C">
        <w:rPr>
          <w:rFonts w:ascii="Times New Roman" w:hAnsi="Times New Roman" w:cs="Times New Roman"/>
          <w:sz w:val="24"/>
          <w:szCs w:val="24"/>
        </w:rPr>
        <w:t xml:space="preserve">                              представителем заявителя </w:t>
      </w:r>
    </w:p>
    <w:p w:rsidR="001E5C8C" w:rsidRPr="009A4E8C" w:rsidRDefault="001E5C8C" w:rsidP="001E5C8C">
      <w:pPr>
        <w:pStyle w:val="ConsPlusNonformat"/>
        <w:rPr>
          <w:rFonts w:ascii="Times New Roman" w:hAnsi="Times New Roman" w:cs="Times New Roman"/>
          <w:sz w:val="24"/>
          <w:szCs w:val="24"/>
        </w:rPr>
      </w:pPr>
    </w:p>
    <w:p w:rsidR="001E5C8C" w:rsidRPr="009A4E8C" w:rsidRDefault="001E5C8C" w:rsidP="001E5C8C">
      <w:pPr>
        <w:pStyle w:val="ConsPlusNonformat"/>
        <w:rPr>
          <w:rFonts w:ascii="Times New Roman" w:hAnsi="Times New Roman" w:cs="Times New Roman"/>
          <w:sz w:val="24"/>
          <w:szCs w:val="24"/>
        </w:rPr>
      </w:pPr>
    </w:p>
    <w:p w:rsidR="001E5C8C" w:rsidRPr="009A4E8C" w:rsidRDefault="001E5C8C" w:rsidP="001E5C8C">
      <w:pPr>
        <w:pStyle w:val="ConsPlusNonformat"/>
        <w:jc w:val="center"/>
        <w:rPr>
          <w:rFonts w:ascii="Times New Roman" w:hAnsi="Times New Roman" w:cs="Times New Roman"/>
          <w:sz w:val="24"/>
          <w:szCs w:val="24"/>
        </w:rPr>
      </w:pPr>
      <w:bookmarkStart w:id="11" w:name="P732"/>
      <w:bookmarkEnd w:id="11"/>
      <w:r w:rsidRPr="009A4E8C">
        <w:rPr>
          <w:rFonts w:ascii="Times New Roman" w:hAnsi="Times New Roman" w:cs="Times New Roman"/>
          <w:sz w:val="24"/>
          <w:szCs w:val="24"/>
        </w:rPr>
        <w:t>Заявление</w:t>
      </w:r>
    </w:p>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ind w:firstLine="720"/>
        <w:jc w:val="both"/>
        <w:rPr>
          <w:rFonts w:ascii="Times New Roman" w:hAnsi="Times New Roman" w:cs="Times New Roman"/>
          <w:sz w:val="24"/>
          <w:szCs w:val="24"/>
        </w:rPr>
      </w:pPr>
      <w:r w:rsidRPr="009A4E8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этаж  ____, общей площадью  _________ </w:t>
      </w:r>
      <w:proofErr w:type="spellStart"/>
      <w:r w:rsidRPr="009A4E8C">
        <w:rPr>
          <w:rFonts w:ascii="Times New Roman" w:hAnsi="Times New Roman" w:cs="Times New Roman"/>
          <w:sz w:val="24"/>
          <w:szCs w:val="24"/>
        </w:rPr>
        <w:t>кв</w:t>
      </w:r>
      <w:proofErr w:type="gramStart"/>
      <w:r w:rsidRPr="009A4E8C">
        <w:rPr>
          <w:rFonts w:ascii="Times New Roman" w:hAnsi="Times New Roman" w:cs="Times New Roman"/>
          <w:sz w:val="24"/>
          <w:szCs w:val="24"/>
        </w:rPr>
        <w:t>.м</w:t>
      </w:r>
      <w:proofErr w:type="spellEnd"/>
      <w:proofErr w:type="gramEnd"/>
      <w:r w:rsidRPr="009A4E8C">
        <w:rPr>
          <w:rFonts w:ascii="Times New Roman" w:hAnsi="Times New Roman" w:cs="Times New Roman"/>
          <w:sz w:val="24"/>
          <w:szCs w:val="24"/>
        </w:rPr>
        <w:t xml:space="preserve">, находящегося по адресу: Ленинградская  область,  ______________  ул. ____________,  д.  ____,  </w:t>
      </w:r>
      <w:proofErr w:type="gramStart"/>
      <w:r w:rsidRPr="009A4E8C">
        <w:rPr>
          <w:rFonts w:ascii="Times New Roman" w:hAnsi="Times New Roman" w:cs="Times New Roman"/>
          <w:sz w:val="24"/>
          <w:szCs w:val="24"/>
        </w:rPr>
        <w:t>арендуемого</w:t>
      </w:r>
      <w:proofErr w:type="gramEnd"/>
      <w:r w:rsidRPr="009A4E8C">
        <w:rPr>
          <w:rFonts w:ascii="Times New Roman" w:hAnsi="Times New Roman" w:cs="Times New Roman"/>
          <w:sz w:val="24"/>
          <w:szCs w:val="24"/>
        </w:rPr>
        <w:t xml:space="preserve"> по  договору  аренды  от ______________ № _____.</w:t>
      </w:r>
    </w:p>
    <w:p w:rsidR="001E5C8C" w:rsidRPr="009A4E8C" w:rsidRDefault="001E5C8C" w:rsidP="001E5C8C">
      <w:pPr>
        <w:autoSpaceDE w:val="0"/>
        <w:autoSpaceDN w:val="0"/>
        <w:adjustRightInd w:val="0"/>
        <w:ind w:firstLine="720"/>
        <w:jc w:val="both"/>
      </w:pPr>
      <w:r w:rsidRPr="009A4E8C">
        <w:t>Прошу определить следующий порядок оплаты приобретаемого арендуемого имущества:____________________________________________________________________</w:t>
      </w:r>
    </w:p>
    <w:p w:rsidR="001E5C8C" w:rsidRPr="009A4E8C" w:rsidRDefault="001E5C8C" w:rsidP="001E5C8C">
      <w:pPr>
        <w:autoSpaceDE w:val="0"/>
        <w:autoSpaceDN w:val="0"/>
        <w:adjustRightInd w:val="0"/>
        <w:ind w:firstLine="720"/>
        <w:jc w:val="center"/>
      </w:pPr>
      <w:r w:rsidRPr="009A4E8C">
        <w:t>(единовременно или в рассрочку, а также срок рассрочки)</w:t>
      </w:r>
    </w:p>
    <w:p w:rsidR="001E5C8C" w:rsidRPr="009A4E8C" w:rsidRDefault="001E5C8C" w:rsidP="001E5C8C">
      <w:pPr>
        <w:pStyle w:val="ConsPlusNonformat"/>
        <w:ind w:firstLine="720"/>
        <w:jc w:val="both"/>
        <w:rPr>
          <w:rFonts w:ascii="Times New Roman" w:hAnsi="Times New Roman" w:cs="Times New Roman"/>
          <w:sz w:val="24"/>
          <w:szCs w:val="24"/>
        </w:rPr>
      </w:pPr>
    </w:p>
    <w:p w:rsidR="001E5C8C" w:rsidRPr="009A4E8C" w:rsidRDefault="001E5C8C" w:rsidP="001E5C8C">
      <w:pPr>
        <w:pStyle w:val="ConsPlusNonformat"/>
        <w:ind w:firstLine="720"/>
        <w:jc w:val="both"/>
        <w:rPr>
          <w:rFonts w:ascii="Times New Roman" w:hAnsi="Times New Roman" w:cs="Times New Roman"/>
          <w:sz w:val="24"/>
          <w:szCs w:val="24"/>
        </w:rPr>
      </w:pPr>
      <w:r w:rsidRPr="009A4E8C">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9A4E8C">
        <w:rPr>
          <w:rFonts w:ascii="Times New Roman" w:hAnsi="Times New Roman"/>
          <w:sz w:val="24"/>
          <w:szCs w:val="24"/>
        </w:rPr>
        <w:t>ст.  4</w:t>
      </w:r>
      <w:r w:rsidRPr="009A4E8C">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Сведения о заявителе:</w:t>
      </w: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1. Основной государственный регистрационный номер: __________________</w:t>
      </w: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2. Идентификационный номер: _________________________</w:t>
      </w:r>
    </w:p>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Приложение: /копии документов/ на _____ листах.</w:t>
      </w:r>
    </w:p>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______________                                                                                                  ______________</w:t>
      </w: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(дата)                                                                                                                           (подпись)</w:t>
      </w:r>
    </w:p>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1E5C8C" w:rsidRPr="009A4E8C" w:rsidTr="001E5C8C">
        <w:tc>
          <w:tcPr>
            <w:tcW w:w="534" w:type="dxa"/>
            <w:tcBorders>
              <w:top w:val="single" w:sz="4" w:space="0" w:color="auto"/>
              <w:left w:val="single" w:sz="4" w:space="0" w:color="auto"/>
              <w:bottom w:val="single" w:sz="4" w:space="0" w:color="auto"/>
              <w:right w:val="single" w:sz="4" w:space="0" w:color="auto"/>
            </w:tcBorders>
          </w:tcPr>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выдать на руки в администрации__________________________________________</w:t>
            </w:r>
          </w:p>
        </w:tc>
      </w:tr>
      <w:tr w:rsidR="001E5C8C" w:rsidRPr="009A4E8C" w:rsidTr="001E5C8C">
        <w:tc>
          <w:tcPr>
            <w:tcW w:w="534" w:type="dxa"/>
            <w:tcBorders>
              <w:top w:val="single" w:sz="4" w:space="0" w:color="auto"/>
              <w:left w:val="single" w:sz="4" w:space="0" w:color="auto"/>
              <w:bottom w:val="single" w:sz="4" w:space="0" w:color="auto"/>
              <w:right w:val="single" w:sz="4" w:space="0" w:color="auto"/>
            </w:tcBorders>
          </w:tcPr>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выдать на руки в МФЦ (указать адрес)_____________________________________</w:t>
            </w:r>
          </w:p>
        </w:tc>
      </w:tr>
      <w:tr w:rsidR="001E5C8C" w:rsidRPr="009A4E8C" w:rsidTr="001E5C8C">
        <w:tc>
          <w:tcPr>
            <w:tcW w:w="534" w:type="dxa"/>
            <w:tcBorders>
              <w:top w:val="single" w:sz="4" w:space="0" w:color="auto"/>
              <w:left w:val="single" w:sz="4" w:space="0" w:color="auto"/>
              <w:bottom w:val="single" w:sz="4" w:space="0" w:color="auto"/>
              <w:right w:val="single" w:sz="4" w:space="0" w:color="auto"/>
            </w:tcBorders>
          </w:tcPr>
          <w:p w:rsidR="001E5C8C" w:rsidRPr="009A4E8C" w:rsidRDefault="001E5C8C" w:rsidP="001E5C8C">
            <w:pPr>
              <w:pStyle w:val="ConsPlusNonformat"/>
              <w:jc w:val="both"/>
              <w:rPr>
                <w:rFonts w:ascii="Times New Roman" w:hAnsi="Times New Roman" w:cs="Times New Roman"/>
                <w:sz w:val="24"/>
                <w:szCs w:val="24"/>
              </w:rPr>
            </w:pPr>
          </w:p>
          <w:p w:rsidR="001E5C8C" w:rsidRPr="009A4E8C" w:rsidRDefault="001E5C8C" w:rsidP="001E5C8C">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E5C8C" w:rsidRPr="009A4E8C" w:rsidRDefault="001E5C8C" w:rsidP="001E5C8C">
            <w:pPr>
              <w:pStyle w:val="ConsPlusNonformat"/>
              <w:rPr>
                <w:rFonts w:ascii="Times New Roman" w:hAnsi="Times New Roman" w:cs="Times New Roman"/>
                <w:sz w:val="24"/>
                <w:szCs w:val="24"/>
              </w:rPr>
            </w:pPr>
            <w:r w:rsidRPr="009A4E8C">
              <w:rPr>
                <w:rFonts w:ascii="Times New Roman" w:hAnsi="Times New Roman" w:cs="Times New Roman"/>
                <w:sz w:val="24"/>
                <w:szCs w:val="24"/>
              </w:rPr>
              <w:t>направить по электронной почте___________________________________________</w:t>
            </w:r>
          </w:p>
        </w:tc>
      </w:tr>
      <w:tr w:rsidR="001E5C8C" w:rsidRPr="009A4E8C" w:rsidTr="001E5C8C">
        <w:trPr>
          <w:trHeight w:val="461"/>
        </w:trPr>
        <w:tc>
          <w:tcPr>
            <w:tcW w:w="534" w:type="dxa"/>
            <w:tcBorders>
              <w:top w:val="single" w:sz="4" w:space="0" w:color="auto"/>
              <w:left w:val="single" w:sz="4" w:space="0" w:color="auto"/>
              <w:bottom w:val="single" w:sz="4" w:space="0" w:color="auto"/>
              <w:right w:val="single" w:sz="4" w:space="0" w:color="auto"/>
            </w:tcBorders>
          </w:tcPr>
          <w:p w:rsidR="001E5C8C" w:rsidRPr="009A4E8C" w:rsidRDefault="001E5C8C" w:rsidP="001E5C8C">
            <w:pPr>
              <w:pStyle w:val="ConsPlusNonformat"/>
              <w:jc w:val="both"/>
              <w:rPr>
                <w:rFonts w:ascii="Times New Roman" w:hAnsi="Times New Roman" w:cs="Times New Roman"/>
                <w:b/>
                <w:sz w:val="24"/>
                <w:szCs w:val="24"/>
              </w:rPr>
            </w:pPr>
          </w:p>
          <w:p w:rsidR="001E5C8C" w:rsidRPr="009A4E8C" w:rsidRDefault="001E5C8C" w:rsidP="001E5C8C">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1E5C8C" w:rsidRPr="009A4E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направить в электронной форме в личный кабинет на ПГУ ЛО/ЕПГУ</w:t>
            </w:r>
          </w:p>
        </w:tc>
      </w:tr>
      <w:tr w:rsidR="001E5C8C" w:rsidTr="001E5C8C">
        <w:trPr>
          <w:trHeight w:val="461"/>
        </w:trPr>
        <w:tc>
          <w:tcPr>
            <w:tcW w:w="534" w:type="dxa"/>
            <w:tcBorders>
              <w:top w:val="single" w:sz="4" w:space="0" w:color="auto"/>
              <w:left w:val="single" w:sz="4" w:space="0" w:color="auto"/>
              <w:bottom w:val="single" w:sz="4" w:space="0" w:color="auto"/>
              <w:right w:val="single" w:sz="4" w:space="0" w:color="auto"/>
            </w:tcBorders>
          </w:tcPr>
          <w:p w:rsidR="001E5C8C" w:rsidRPr="009A4E8C" w:rsidRDefault="001E5C8C" w:rsidP="001E5C8C">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1E5C8C" w:rsidRDefault="001E5C8C" w:rsidP="001E5C8C">
            <w:pPr>
              <w:pStyle w:val="ConsPlusNonformat"/>
              <w:jc w:val="both"/>
              <w:rPr>
                <w:rFonts w:ascii="Times New Roman" w:hAnsi="Times New Roman" w:cs="Times New Roman"/>
                <w:sz w:val="24"/>
                <w:szCs w:val="24"/>
              </w:rPr>
            </w:pPr>
            <w:r w:rsidRPr="009A4E8C">
              <w:rPr>
                <w:rFonts w:ascii="Times New Roman" w:hAnsi="Times New Roman" w:cs="Times New Roman"/>
                <w:sz w:val="24"/>
                <w:szCs w:val="24"/>
              </w:rPr>
              <w:t>направить по почте (указать адрес) ________________________________________</w:t>
            </w:r>
          </w:p>
        </w:tc>
      </w:tr>
    </w:tbl>
    <w:p w:rsidR="001E5C8C" w:rsidRDefault="001E5C8C" w:rsidP="001E5C8C">
      <w:pPr>
        <w:tabs>
          <w:tab w:val="left" w:pos="7380"/>
        </w:tabs>
        <w:jc w:val="both"/>
      </w:pPr>
    </w:p>
    <w:p w:rsidR="001E5C8C" w:rsidRPr="00860ACC" w:rsidRDefault="001E5C8C" w:rsidP="001E5C8C">
      <w:pPr>
        <w:pStyle w:val="ConsPlusNonformat"/>
        <w:jc w:val="right"/>
        <w:rPr>
          <w:rFonts w:ascii="Times New Roman" w:hAnsi="Times New Roman" w:cs="Times New Roman"/>
          <w:sz w:val="24"/>
          <w:szCs w:val="24"/>
        </w:rPr>
      </w:pPr>
    </w:p>
    <w:p w:rsidR="00323DC7" w:rsidRPr="001E5C8C" w:rsidRDefault="00323DC7" w:rsidP="001E5C8C">
      <w:pPr>
        <w:jc w:val="center"/>
      </w:pPr>
    </w:p>
    <w:sectPr w:rsidR="00323DC7" w:rsidRPr="001E5C8C" w:rsidSect="001E5C8C">
      <w:headerReference w:type="default" r:id="rId3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BF" w:rsidRDefault="000F2DBF">
      <w:r>
        <w:separator/>
      </w:r>
    </w:p>
  </w:endnote>
  <w:endnote w:type="continuationSeparator" w:id="0">
    <w:p w:rsidR="000F2DBF" w:rsidRDefault="000F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BF" w:rsidRDefault="000F2DBF">
      <w:r>
        <w:separator/>
      </w:r>
    </w:p>
  </w:footnote>
  <w:footnote w:type="continuationSeparator" w:id="0">
    <w:p w:rsidR="000F2DBF" w:rsidRDefault="000F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1E5C8C" w:rsidRDefault="001E5C8C">
        <w:pPr>
          <w:pStyle w:val="a9"/>
          <w:jc w:val="center"/>
        </w:pPr>
        <w:r>
          <w:fldChar w:fldCharType="begin"/>
        </w:r>
        <w:r>
          <w:instrText>PAGE   \* MERGEFORMAT</w:instrText>
        </w:r>
        <w:r>
          <w:fldChar w:fldCharType="separate"/>
        </w:r>
        <w:r w:rsidR="0035503F">
          <w:rPr>
            <w:noProof/>
          </w:rPr>
          <w:t>25</w:t>
        </w:r>
        <w:r>
          <w:fldChar w:fldCharType="end"/>
        </w:r>
      </w:p>
    </w:sdtContent>
  </w:sdt>
  <w:p w:rsidR="001E5C8C" w:rsidRDefault="001E5C8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3054"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19"/>
  </w:num>
  <w:num w:numId="4">
    <w:abstractNumId w:val="4"/>
  </w:num>
  <w:num w:numId="5">
    <w:abstractNumId w:val="23"/>
  </w:num>
  <w:num w:numId="6">
    <w:abstractNumId w:val="14"/>
  </w:num>
  <w:num w:numId="7">
    <w:abstractNumId w:val="5"/>
  </w:num>
  <w:num w:numId="8">
    <w:abstractNumId w:val="15"/>
  </w:num>
  <w:num w:numId="9">
    <w:abstractNumId w:val="1"/>
  </w:num>
  <w:num w:numId="10">
    <w:abstractNumId w:val="9"/>
  </w:num>
  <w:num w:numId="11">
    <w:abstractNumId w:val="2"/>
  </w:num>
  <w:num w:numId="12">
    <w:abstractNumId w:val="6"/>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0"/>
  </w:num>
  <w:num w:numId="20">
    <w:abstractNumId w:val="7"/>
  </w:num>
  <w:num w:numId="21">
    <w:abstractNumId w:val="16"/>
  </w:num>
  <w:num w:numId="22">
    <w:abstractNumId w:val="17"/>
  </w:num>
  <w:num w:numId="23">
    <w:abstractNumId w:val="3"/>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9517A"/>
    <w:rsid w:val="000B5B61"/>
    <w:rsid w:val="000F2DBF"/>
    <w:rsid w:val="00131007"/>
    <w:rsid w:val="00133BF3"/>
    <w:rsid w:val="001A4D82"/>
    <w:rsid w:val="001D2E26"/>
    <w:rsid w:val="001E5C8C"/>
    <w:rsid w:val="001F4268"/>
    <w:rsid w:val="00201A41"/>
    <w:rsid w:val="00224B99"/>
    <w:rsid w:val="002916DB"/>
    <w:rsid w:val="002D0A26"/>
    <w:rsid w:val="00310104"/>
    <w:rsid w:val="00323DC7"/>
    <w:rsid w:val="00345972"/>
    <w:rsid w:val="00347E71"/>
    <w:rsid w:val="00347E9B"/>
    <w:rsid w:val="0035503F"/>
    <w:rsid w:val="00357464"/>
    <w:rsid w:val="00434E40"/>
    <w:rsid w:val="0044501D"/>
    <w:rsid w:val="004713EA"/>
    <w:rsid w:val="004777CF"/>
    <w:rsid w:val="00492100"/>
    <w:rsid w:val="004E17C3"/>
    <w:rsid w:val="004F214F"/>
    <w:rsid w:val="00500E3A"/>
    <w:rsid w:val="00552274"/>
    <w:rsid w:val="00591D72"/>
    <w:rsid w:val="005C317E"/>
    <w:rsid w:val="00614D5C"/>
    <w:rsid w:val="006A34C2"/>
    <w:rsid w:val="00734299"/>
    <w:rsid w:val="0079545D"/>
    <w:rsid w:val="007C5390"/>
    <w:rsid w:val="007E23C6"/>
    <w:rsid w:val="00833FAF"/>
    <w:rsid w:val="00850B99"/>
    <w:rsid w:val="00863120"/>
    <w:rsid w:val="00955A5A"/>
    <w:rsid w:val="00972772"/>
    <w:rsid w:val="009A4E8C"/>
    <w:rsid w:val="00AA518C"/>
    <w:rsid w:val="00AB4249"/>
    <w:rsid w:val="00B13DF1"/>
    <w:rsid w:val="00B208AD"/>
    <w:rsid w:val="00B25E0B"/>
    <w:rsid w:val="00BF76FC"/>
    <w:rsid w:val="00C5214E"/>
    <w:rsid w:val="00C63C23"/>
    <w:rsid w:val="00C80499"/>
    <w:rsid w:val="00C937EA"/>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numbering" w:customStyle="1" w:styleId="14">
    <w:name w:val="Нет списка1"/>
    <w:next w:val="a2"/>
    <w:uiPriority w:val="99"/>
    <w:semiHidden/>
    <w:unhideWhenUsed/>
    <w:rsid w:val="00345972"/>
  </w:style>
  <w:style w:type="numbering" w:customStyle="1" w:styleId="111">
    <w:name w:val="Нет списка11"/>
    <w:next w:val="a2"/>
    <w:uiPriority w:val="99"/>
    <w:semiHidden/>
    <w:unhideWhenUsed/>
    <w:rsid w:val="00345972"/>
  </w:style>
  <w:style w:type="table" w:customStyle="1" w:styleId="15">
    <w:name w:val="Сетка таблицы1"/>
    <w:basedOn w:val="a1"/>
    <w:next w:val="aff"/>
    <w:uiPriority w:val="59"/>
    <w:rsid w:val="00345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45972"/>
    <w:rPr>
      <w:rFonts w:ascii="Times New Roman" w:eastAsia="Times New Roman" w:hAnsi="Times New Roman" w:cs="Times New Roman"/>
      <w:sz w:val="26"/>
      <w:szCs w:val="26"/>
    </w:rPr>
  </w:style>
  <w:style w:type="character" w:customStyle="1" w:styleId="31">
    <w:name w:val="Основной текст (3)_"/>
    <w:basedOn w:val="a0"/>
    <w:link w:val="32"/>
    <w:rsid w:val="00345972"/>
    <w:rPr>
      <w:rFonts w:ascii="Times New Roman" w:eastAsia="Times New Roman" w:hAnsi="Times New Roman" w:cs="Times New Roman"/>
      <w:i/>
      <w:iCs/>
      <w:sz w:val="20"/>
      <w:szCs w:val="20"/>
    </w:rPr>
  </w:style>
  <w:style w:type="paragraph" w:customStyle="1" w:styleId="22">
    <w:name w:val="Основной текст (2)"/>
    <w:basedOn w:val="a"/>
    <w:link w:val="21"/>
    <w:rsid w:val="00345972"/>
    <w:pPr>
      <w:widowControl w:val="0"/>
      <w:spacing w:after="240"/>
    </w:pPr>
    <w:rPr>
      <w:rFonts w:eastAsia="Times New Roman"/>
      <w:sz w:val="26"/>
      <w:szCs w:val="26"/>
      <w:lang w:eastAsia="en-US"/>
    </w:rPr>
  </w:style>
  <w:style w:type="paragraph" w:customStyle="1" w:styleId="32">
    <w:name w:val="Основной текст (3)"/>
    <w:basedOn w:val="a"/>
    <w:link w:val="31"/>
    <w:rsid w:val="00345972"/>
    <w:pPr>
      <w:widowControl w:val="0"/>
      <w:spacing w:line="264" w:lineRule="auto"/>
    </w:pPr>
    <w:rPr>
      <w:rFonts w:eastAsia="Times New Roman"/>
      <w:i/>
      <w:iCs/>
      <w:sz w:val="20"/>
      <w:szCs w:val="20"/>
      <w:lang w:eastAsia="en-US"/>
    </w:rPr>
  </w:style>
  <w:style w:type="character" w:customStyle="1" w:styleId="aff6">
    <w:name w:val="Сноска_"/>
    <w:basedOn w:val="a0"/>
    <w:link w:val="aff7"/>
    <w:rsid w:val="00345972"/>
    <w:rPr>
      <w:rFonts w:ascii="Times New Roman" w:eastAsia="Times New Roman" w:hAnsi="Times New Roman" w:cs="Times New Roman"/>
      <w:sz w:val="20"/>
      <w:szCs w:val="20"/>
    </w:rPr>
  </w:style>
  <w:style w:type="character" w:customStyle="1" w:styleId="aff8">
    <w:name w:val="Колонтитул_"/>
    <w:basedOn w:val="a0"/>
    <w:link w:val="aff9"/>
    <w:rsid w:val="00345972"/>
    <w:rPr>
      <w:rFonts w:ascii="Arial" w:eastAsia="Arial" w:hAnsi="Arial" w:cs="Arial"/>
      <w:sz w:val="16"/>
      <w:szCs w:val="16"/>
    </w:rPr>
  </w:style>
  <w:style w:type="paragraph" w:customStyle="1" w:styleId="aff7">
    <w:name w:val="Сноска"/>
    <w:basedOn w:val="a"/>
    <w:link w:val="aff6"/>
    <w:rsid w:val="00345972"/>
    <w:pPr>
      <w:widowControl w:val="0"/>
    </w:pPr>
    <w:rPr>
      <w:rFonts w:eastAsia="Times New Roman"/>
      <w:sz w:val="20"/>
      <w:szCs w:val="20"/>
      <w:lang w:eastAsia="en-US"/>
    </w:rPr>
  </w:style>
  <w:style w:type="paragraph" w:customStyle="1" w:styleId="aff9">
    <w:name w:val="Колонтитул"/>
    <w:basedOn w:val="a"/>
    <w:link w:val="aff8"/>
    <w:rsid w:val="00345972"/>
    <w:pPr>
      <w:widowControl w:val="0"/>
      <w:spacing w:line="206" w:lineRule="auto"/>
    </w:pPr>
    <w:rPr>
      <w:rFonts w:ascii="Arial" w:eastAsia="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082A4DA3369C37B6BEE0F93C8D246DF022E599403AA6A4D5B2784CA228DEAB1FD54FFFB0084FEB0C60BA8FA1D47FC1FCD44C1DFF08C75FC606a6P"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B8AFB2CA903CC4D165893B2D7D0214CFD6BD96D4B56E00E1E4479482BCf5W9K" TargetMode="External"/><Relationship Id="rId33" Type="http://schemas.openxmlformats.org/officeDocument/2006/relationships/hyperlink" Target="consultantplus://offline/ref=8595D39F03F1F691F2C041DA4B9F5EA2335F5EAA0D13DE319F0F4D993A0853F9BE0D010B551840DD610106C8A0C5B8B1D60FE78AE0y3o1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1525BAD0A1FDE319F0F4D993A0853F9BE0D01085C184B89384E0794E590ABB0D20FE58EFC339DCDyCo7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B581C40DD610106C8A0C5B8B1D60FE78AE0y3o1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6BD96DDB76E00E1E4479482BCf5W9K"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25</Pages>
  <Words>12610</Words>
  <Characters>71881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2023-07-04T07:53:00Z</cp:lastPrinted>
  <dcterms:created xsi:type="dcterms:W3CDTF">2020-01-24T08:06:00Z</dcterms:created>
  <dcterms:modified xsi:type="dcterms:W3CDTF">2023-07-04T12:54:00Z</dcterms:modified>
</cp:coreProperties>
</file>